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DD45" w14:textId="147A37B7" w:rsidR="00577348" w:rsidRDefault="00577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540B730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18DB3B43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3A82ADAE" w14:textId="0D8499CA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39F651F3" w14:textId="330C8192" w:rsidR="00E04FD0" w:rsidRDefault="00B26632" w:rsidP="00E04FD0">
      <w:pPr>
        <w:ind w:right="-5189"/>
        <w:jc w:val="center"/>
        <w:rPr>
          <w:rFonts w:ascii="Arial" w:hAnsi="Arial" w:cs="Arial"/>
          <w:b/>
        </w:rPr>
      </w:pPr>
      <w:r w:rsidRPr="000535D6">
        <w:rPr>
          <w:b/>
          <w:noProof/>
          <w:sz w:val="40"/>
          <w:szCs w:val="40"/>
        </w:rPr>
        <mc:AlternateContent>
          <mc:Choice Requires="wps">
            <w:drawing>
              <wp:anchor distT="91440" distB="91440" distL="137160" distR="137160" simplePos="0" relativeHeight="251774976" behindDoc="0" locked="0" layoutInCell="0" allowOverlap="1" wp14:anchorId="1D589C4F" wp14:editId="61CE3A0F">
                <wp:simplePos x="0" y="0"/>
                <wp:positionH relativeFrom="margin">
                  <wp:posOffset>-256540</wp:posOffset>
                </wp:positionH>
                <wp:positionV relativeFrom="margin">
                  <wp:posOffset>704215</wp:posOffset>
                </wp:positionV>
                <wp:extent cx="6866255" cy="5554345"/>
                <wp:effectExtent l="8255" t="0" r="0" b="0"/>
                <wp:wrapSquare wrapText="bothSides"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66255" cy="55543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2F0CFD88" w14:textId="77777777" w:rsidR="00B26632" w:rsidRPr="00EE359F" w:rsidRDefault="00B26632" w:rsidP="00B26632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E359F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>Open-dagen-kalender</w:t>
                            </w:r>
                          </w:p>
                          <w:p w14:paraId="2067103E" w14:textId="77777777" w:rsidR="00B26632" w:rsidRPr="00EE359F" w:rsidRDefault="00B26632" w:rsidP="00B26632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2CE6D917" w14:textId="77777777" w:rsidR="00B26632" w:rsidRPr="00EE359F" w:rsidRDefault="00B26632" w:rsidP="00B26632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E359F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>Mbo-opleidingen</w:t>
                            </w:r>
                          </w:p>
                          <w:p w14:paraId="2F231488" w14:textId="77777777" w:rsidR="00B26632" w:rsidRPr="00EE359F" w:rsidRDefault="00B26632" w:rsidP="00B26632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6FD782B0" w14:textId="651DC1CB" w:rsidR="00B26632" w:rsidRPr="00EE359F" w:rsidRDefault="00B26632" w:rsidP="00B26632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E359F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>202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>5</w:t>
                            </w:r>
                            <w:r w:rsidRPr="00EE359F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>-202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  <w:p w14:paraId="39BD9F9C" w14:textId="77777777" w:rsidR="00B26632" w:rsidRDefault="00B26632" w:rsidP="00B26632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AA0FF4F" w14:textId="77777777" w:rsidR="00B26632" w:rsidRDefault="00B26632" w:rsidP="00B26632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D6F5928" w14:textId="77777777" w:rsidR="00B26632" w:rsidRDefault="00B26632" w:rsidP="00B26632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3BC3D1B" w14:textId="77777777" w:rsidR="00B26632" w:rsidRDefault="00B26632" w:rsidP="00B26632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FA71CB8" w14:textId="77777777" w:rsidR="0055187C" w:rsidRDefault="0055187C" w:rsidP="00B26632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F30BA47" w14:textId="77777777" w:rsidR="0055187C" w:rsidRDefault="0055187C" w:rsidP="00B26632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7810C07" w14:textId="19056642" w:rsidR="00B26632" w:rsidRDefault="00B26632" w:rsidP="00B266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72C81" wp14:editId="3A33210A">
                                  <wp:extent cx="2095500" cy="944880"/>
                                  <wp:effectExtent l="0" t="0" r="0" b="7620"/>
                                  <wp:docPr id="1" name="Afbeelding 1" descr="signature_482566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 descr="signature_4825663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89C4F" id="AutoVorm 2" o:spid="_x0000_s1026" style="position:absolute;left:0;text-align:left;margin-left:-20.2pt;margin-top:55.45pt;width:540.65pt;height:437.35pt;rotation:90;z-index:2517749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" o:allowincell="f" fillcolor="#4472c4 [3204]" stroked="f">
                <v:textbox>
                  <w:txbxContent>
                    <w:p w14:paraId="2F0CFD88" w14:textId="77777777" w:rsidR="00B26632" w:rsidRPr="00EE359F" w:rsidRDefault="00B26632" w:rsidP="00B26632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EE359F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>Open-dagen-kalender</w:t>
                      </w:r>
                    </w:p>
                    <w:p w14:paraId="2067103E" w14:textId="77777777" w:rsidR="00B26632" w:rsidRPr="00EE359F" w:rsidRDefault="00B26632" w:rsidP="00B26632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2CE6D917" w14:textId="77777777" w:rsidR="00B26632" w:rsidRPr="00EE359F" w:rsidRDefault="00B26632" w:rsidP="00B26632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EE359F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>Mbo-opleidingen</w:t>
                      </w:r>
                    </w:p>
                    <w:p w14:paraId="2F231488" w14:textId="77777777" w:rsidR="00B26632" w:rsidRPr="00EE359F" w:rsidRDefault="00B26632" w:rsidP="00B26632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6FD782B0" w14:textId="651DC1CB" w:rsidR="00B26632" w:rsidRPr="00EE359F" w:rsidRDefault="00B26632" w:rsidP="00B26632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EE359F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>202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>5</w:t>
                      </w:r>
                      <w:r w:rsidRPr="00EE359F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>-202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>6</w:t>
                      </w:r>
                    </w:p>
                    <w:p w14:paraId="39BD9F9C" w14:textId="77777777" w:rsidR="00B26632" w:rsidRDefault="00B26632" w:rsidP="00B26632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AA0FF4F" w14:textId="77777777" w:rsidR="00B26632" w:rsidRDefault="00B26632" w:rsidP="00B26632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D6F5928" w14:textId="77777777" w:rsidR="00B26632" w:rsidRDefault="00B26632" w:rsidP="00B26632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3BC3D1B" w14:textId="77777777" w:rsidR="00B26632" w:rsidRDefault="00B26632" w:rsidP="00B26632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FA71CB8" w14:textId="77777777" w:rsidR="0055187C" w:rsidRDefault="0055187C" w:rsidP="00B26632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F30BA47" w14:textId="77777777" w:rsidR="0055187C" w:rsidRDefault="0055187C" w:rsidP="00B26632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7810C07" w14:textId="19056642" w:rsidR="00B26632" w:rsidRDefault="00B26632" w:rsidP="00B266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B72C81" wp14:editId="3A33210A">
                            <wp:extent cx="2095500" cy="944880"/>
                            <wp:effectExtent l="0" t="0" r="0" b="7620"/>
                            <wp:docPr id="1" name="Afbeelding 1" descr="signature_482566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 descr="signature_4825663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866D062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452C15DE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5AFE9E3C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7F7FDD05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5DEBD8A2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7E64B757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72C9A37F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50D14725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1D3A8C68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46DD8E47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18E609EE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421A7FA0" w14:textId="010CADBA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2832BF5C" w14:textId="56B63955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6C0295DA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1FB07E53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5FBB2F87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4F930FB5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2667E68A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616AE113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0AE00036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747A488A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679F86A5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2AAE665A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38628815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4C39B081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0006CD1D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766E8D7C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7085622C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465275BD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77967ADA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41C38C77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77142EB8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32D420E8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6FDCA9FE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642305B9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3903B606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45A8EDEB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59E5A8B4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5B524273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1BD88B89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556C561C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312C5466" w14:textId="77777777" w:rsidR="00E04FD0" w:rsidRDefault="00E04FD0" w:rsidP="00E04FD0">
      <w:pPr>
        <w:ind w:right="-5189"/>
        <w:jc w:val="center"/>
        <w:rPr>
          <w:rFonts w:ascii="Arial" w:hAnsi="Arial" w:cs="Arial"/>
          <w:b/>
        </w:rPr>
      </w:pPr>
    </w:p>
    <w:p w14:paraId="28D21236" w14:textId="383054A7" w:rsidR="00E04FD0" w:rsidRPr="00B26632" w:rsidRDefault="00E04FD0" w:rsidP="00E04FD0">
      <w:pPr>
        <w:ind w:right="-5189"/>
        <w:jc w:val="center"/>
        <w:rPr>
          <w:rFonts w:ascii="Arial" w:hAnsi="Arial" w:cs="Arial"/>
          <w:b/>
          <w:color w:val="1F3864" w:themeColor="accent1" w:themeShade="80"/>
        </w:rPr>
      </w:pPr>
      <w:r w:rsidRPr="00B26632">
        <w:rPr>
          <w:rFonts w:ascii="Arial" w:hAnsi="Arial" w:cs="Arial"/>
          <w:b/>
          <w:color w:val="1F3864" w:themeColor="accent1" w:themeShade="80"/>
        </w:rPr>
        <w:t xml:space="preserve">Check voor je naar een open dag gaat op de website of de informatie nog juist is. </w:t>
      </w:r>
    </w:p>
    <w:p w14:paraId="1E116C2C" w14:textId="77777777" w:rsidR="00E04FD0" w:rsidRPr="00B26632" w:rsidRDefault="00E04FD0" w:rsidP="00E04FD0">
      <w:pPr>
        <w:ind w:right="-5189"/>
        <w:jc w:val="center"/>
        <w:rPr>
          <w:rFonts w:ascii="Arial" w:hAnsi="Arial" w:cs="Arial"/>
          <w:b/>
          <w:color w:val="1F3864" w:themeColor="accent1" w:themeShade="80"/>
        </w:rPr>
      </w:pPr>
      <w:r w:rsidRPr="00B26632">
        <w:rPr>
          <w:rFonts w:ascii="Arial" w:hAnsi="Arial" w:cs="Arial"/>
          <w:b/>
          <w:color w:val="1F3864" w:themeColor="accent1" w:themeShade="80"/>
        </w:rPr>
        <w:br/>
      </w:r>
    </w:p>
    <w:p w14:paraId="1D6FA390" w14:textId="77777777" w:rsidR="00E04FD0" w:rsidRPr="00B26632" w:rsidRDefault="00E04FD0" w:rsidP="00E04FD0">
      <w:pPr>
        <w:ind w:right="-5189"/>
        <w:jc w:val="center"/>
        <w:rPr>
          <w:rFonts w:ascii="Arial" w:hAnsi="Arial" w:cs="Arial"/>
          <w:b/>
          <w:color w:val="1F3864" w:themeColor="accent1" w:themeShade="80"/>
        </w:rPr>
      </w:pPr>
    </w:p>
    <w:p w14:paraId="5EE27B0A" w14:textId="77777777" w:rsidR="00E04FD0" w:rsidRPr="00B26632" w:rsidRDefault="00E04FD0" w:rsidP="00E04FD0">
      <w:pPr>
        <w:ind w:right="-5189"/>
        <w:jc w:val="center"/>
        <w:rPr>
          <w:rFonts w:ascii="Arial" w:hAnsi="Arial" w:cs="Arial"/>
          <w:b/>
          <w:color w:val="1F3864" w:themeColor="accent1" w:themeShade="80"/>
        </w:rPr>
      </w:pPr>
      <w:r w:rsidRPr="00B26632">
        <w:rPr>
          <w:rFonts w:ascii="Arial" w:hAnsi="Arial" w:cs="Arial"/>
          <w:b/>
          <w:color w:val="1F3864" w:themeColor="accent1" w:themeShade="80"/>
        </w:rPr>
        <w:t>Let op: vaak moet je je vooraf online aanmelden!</w:t>
      </w:r>
    </w:p>
    <w:p w14:paraId="31972386" w14:textId="77777777" w:rsidR="00E04FD0" w:rsidRPr="000535D6" w:rsidRDefault="00E04FD0" w:rsidP="00E04FD0">
      <w:pPr>
        <w:rPr>
          <w:rFonts w:ascii="Arial" w:hAnsi="Arial" w:cs="Arial"/>
          <w:b/>
        </w:rPr>
      </w:pPr>
      <w:r w:rsidRPr="000535D6">
        <w:rPr>
          <w:rFonts w:ascii="Arial" w:hAnsi="Arial" w:cs="Arial"/>
        </w:rPr>
        <w:br w:type="page"/>
      </w:r>
    </w:p>
    <w:p w14:paraId="387C6F8A" w14:textId="0E3A8CF2" w:rsidR="00D4660A" w:rsidRDefault="00D4660A"/>
    <w:p w14:paraId="5A684D56" w14:textId="77777777" w:rsidR="00577348" w:rsidRPr="000C6A35" w:rsidRDefault="00577348">
      <w:pPr>
        <w:rPr>
          <w:b/>
          <w:highlight w:val="magenta"/>
        </w:rPr>
      </w:pPr>
    </w:p>
    <w:p w14:paraId="7305802F" w14:textId="77777777" w:rsidR="00AB6435" w:rsidRPr="009A402C" w:rsidRDefault="00AB6435" w:rsidP="00AB64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rPr>
          <w:b/>
          <w:sz w:val="40"/>
          <w:szCs w:val="40"/>
          <w:lang w:val="de-DE"/>
        </w:rPr>
      </w:pPr>
      <w:r w:rsidRPr="009A402C">
        <w:rPr>
          <w:b/>
          <w:sz w:val="40"/>
          <w:szCs w:val="40"/>
          <w:lang w:val="de-DE"/>
        </w:rPr>
        <w:t>Hilversum (e.o)</w:t>
      </w:r>
    </w:p>
    <w:p w14:paraId="35136F8E" w14:textId="77777777" w:rsidR="00AB6435" w:rsidRPr="009A402C" w:rsidRDefault="00AB6435" w:rsidP="00AB6435">
      <w:pPr>
        <w:rPr>
          <w:b/>
          <w:lang w:val="de-DE"/>
        </w:rPr>
      </w:pPr>
      <w:r>
        <w:rPr>
          <w:noProof/>
        </w:rPr>
        <w:drawing>
          <wp:anchor distT="0" distB="0" distL="114300" distR="114300" simplePos="0" relativeHeight="251754496" behindDoc="0" locked="0" layoutInCell="1" hidden="0" allowOverlap="1" wp14:anchorId="045774F0" wp14:editId="2A2DDF4D">
            <wp:simplePos x="0" y="0"/>
            <wp:positionH relativeFrom="column">
              <wp:posOffset>5</wp:posOffset>
            </wp:positionH>
            <wp:positionV relativeFrom="paragraph">
              <wp:posOffset>58273</wp:posOffset>
            </wp:positionV>
            <wp:extent cx="1183710" cy="592639"/>
            <wp:effectExtent l="0" t="0" r="0" b="0"/>
            <wp:wrapSquare wrapText="bothSides" distT="0" distB="0" distL="114300" distR="114300"/>
            <wp:docPr id="2095291963" name="image27.png" descr="Afbeelding met tekst, logo, Lettertype, Graphics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 descr="Afbeelding met tekst, logo, Lettertype, Graphics&#10;&#10;Automatisch gegenereerde beschrijvi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3710" cy="592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AB6464" w14:textId="77777777" w:rsidR="00AB6435" w:rsidRPr="009A402C" w:rsidRDefault="00AB6435" w:rsidP="00AB6435">
      <w:pPr>
        <w:rPr>
          <w:lang w:val="de-DE"/>
        </w:rPr>
      </w:pPr>
      <w:r w:rsidRPr="009A402C">
        <w:rPr>
          <w:lang w:val="de-DE"/>
        </w:rPr>
        <w:t xml:space="preserve"> </w:t>
      </w:r>
      <w:r w:rsidRPr="009A402C">
        <w:rPr>
          <w:lang w:val="de-DE"/>
        </w:rPr>
        <w:tab/>
      </w:r>
      <w:hyperlink r:id="rId9">
        <w:r w:rsidRPr="009A402C">
          <w:rPr>
            <w:color w:val="0563C1"/>
            <w:u w:val="single"/>
            <w:lang w:val="de-DE"/>
          </w:rPr>
          <w:t>www.rocva.nl</w:t>
        </w:r>
      </w:hyperlink>
      <w:r w:rsidRPr="009A402C">
        <w:rPr>
          <w:lang w:val="de-DE"/>
        </w:rPr>
        <w:t xml:space="preserve"> </w:t>
      </w:r>
    </w:p>
    <w:p w14:paraId="5B3726F2" w14:textId="77777777" w:rsidR="00AB6435" w:rsidRDefault="00AB6435" w:rsidP="00AB6435">
      <w:r w:rsidRPr="009A402C">
        <w:rPr>
          <w:lang w:val="de-DE"/>
        </w:rPr>
        <w:tab/>
      </w:r>
      <w:r>
        <w:t>Hilversum</w:t>
      </w:r>
    </w:p>
    <w:p w14:paraId="6DDDEADA" w14:textId="77777777" w:rsidR="00AB6435" w:rsidRDefault="00AB6435" w:rsidP="00AB6435">
      <w:pPr>
        <w:rPr>
          <w:b/>
        </w:rPr>
      </w:pPr>
    </w:p>
    <w:p w14:paraId="75879E56" w14:textId="77777777" w:rsidR="00AB6435" w:rsidRDefault="00AB6435" w:rsidP="00AB6435">
      <w:pPr>
        <w:rPr>
          <w:b/>
        </w:rPr>
      </w:pPr>
    </w:p>
    <w:tbl>
      <w:tblPr>
        <w:tblW w:w="516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AB6435" w:rsidRPr="009A402C" w14:paraId="3D7535C8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22DB8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donderdag 16-10-2025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0DC04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16.00-20.00 uur</w:t>
            </w:r>
          </w:p>
        </w:tc>
      </w:tr>
      <w:tr w:rsidR="00AB6435" w:rsidRPr="009A402C" w14:paraId="27961FBC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D1990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dinsdag     25-11-2025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A9656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16.00-20.00 uur</w:t>
            </w:r>
          </w:p>
        </w:tc>
      </w:tr>
      <w:tr w:rsidR="00AB6435" w:rsidRPr="009A402C" w14:paraId="74C570FF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C3581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zaterdag    31-01-2026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D7746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10.00-14.00 uur</w:t>
            </w:r>
          </w:p>
        </w:tc>
      </w:tr>
      <w:tr w:rsidR="00AB6435" w:rsidRPr="009A402C" w14:paraId="0AD2E4EC" w14:textId="77777777" w:rsidTr="00A05C77">
        <w:trPr>
          <w:trHeight w:val="87"/>
        </w:trPr>
        <w:tc>
          <w:tcPr>
            <w:tcW w:w="2680" w:type="dxa"/>
          </w:tcPr>
          <w:p w14:paraId="558CEC28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zaterdag    14-03-2026</w:t>
            </w:r>
          </w:p>
        </w:tc>
        <w:tc>
          <w:tcPr>
            <w:tcW w:w="2480" w:type="dxa"/>
          </w:tcPr>
          <w:p w14:paraId="1A4CAE99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10.00-14.00 uur</w:t>
            </w:r>
          </w:p>
        </w:tc>
      </w:tr>
    </w:tbl>
    <w:p w14:paraId="57A4F432" w14:textId="77777777" w:rsidR="00AB6435" w:rsidRDefault="00AB6435" w:rsidP="00AB6435"/>
    <w:p w14:paraId="6E39006C" w14:textId="77777777" w:rsidR="00AB6435" w:rsidRDefault="00AB6435" w:rsidP="00AB6435">
      <w:r>
        <w:t>Klik op onderstaande link om je aan te melden:</w:t>
      </w:r>
    </w:p>
    <w:p w14:paraId="66988E48" w14:textId="40B359A3" w:rsidR="00AB6435" w:rsidRDefault="00AB6435" w:rsidP="005A01E5">
      <w:hyperlink r:id="rId10">
        <w:r>
          <w:rPr>
            <w:color w:val="0563C1"/>
            <w:u w:val="single"/>
          </w:rPr>
          <w:t>https://www.rocva.nl/mbo-onderwijs/opendagen</w:t>
        </w:r>
      </w:hyperlink>
    </w:p>
    <w:p w14:paraId="05974B75" w14:textId="77777777" w:rsidR="00AB6435" w:rsidRDefault="00AB6435" w:rsidP="00AB6435">
      <w:r>
        <w:t xml:space="preserve"> </w:t>
      </w:r>
      <w:r>
        <w:rPr>
          <w:noProof/>
        </w:rPr>
        <w:drawing>
          <wp:anchor distT="0" distB="0" distL="114300" distR="114300" simplePos="0" relativeHeight="251755520" behindDoc="0" locked="0" layoutInCell="1" hidden="0" allowOverlap="1" wp14:anchorId="3CDC44B8" wp14:editId="69452613">
            <wp:simplePos x="0" y="0"/>
            <wp:positionH relativeFrom="column">
              <wp:posOffset>50801</wp:posOffset>
            </wp:positionH>
            <wp:positionV relativeFrom="paragraph">
              <wp:posOffset>27305</wp:posOffset>
            </wp:positionV>
            <wp:extent cx="676910" cy="630555"/>
            <wp:effectExtent l="0" t="0" r="0" b="0"/>
            <wp:wrapSquare wrapText="bothSides" distT="0" distB="0" distL="114300" distR="114300"/>
            <wp:docPr id="2095291942" name="image11.png" descr="Afbeeldingsresultaat voor ict camp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Afbeeldingsresultaat voor ict campus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30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367F2E" w14:textId="77777777" w:rsidR="00AB6435" w:rsidRDefault="00AB6435" w:rsidP="00AB6435">
      <w:pPr>
        <w:ind w:firstLine="708"/>
        <w:rPr>
          <w:color w:val="000000"/>
        </w:rPr>
      </w:pPr>
      <w:hyperlink r:id="rId12">
        <w:r>
          <w:rPr>
            <w:color w:val="0563C1"/>
            <w:u w:val="single"/>
          </w:rPr>
          <w:t>www.ictcampus.nl</w:t>
        </w:r>
      </w:hyperlink>
    </w:p>
    <w:p w14:paraId="7DB9B99C" w14:textId="77777777" w:rsidR="00AB6435" w:rsidRPr="009A402C" w:rsidRDefault="00AB6435" w:rsidP="00AB6435">
      <w:pPr>
        <w:ind w:firstLine="708"/>
        <w:rPr>
          <w:rFonts w:ascii="PT Sans" w:eastAsia="PT Sans" w:hAnsi="PT Sans" w:cs="PT Sans"/>
          <w:color w:val="000000" w:themeColor="text1"/>
          <w:sz w:val="22"/>
          <w:szCs w:val="22"/>
        </w:rPr>
      </w:pPr>
      <w:r>
        <w:t>Hilversum</w:t>
      </w:r>
      <w:r>
        <w:br/>
      </w:r>
      <w:r w:rsidRPr="009A402C">
        <w:rPr>
          <w:color w:val="000000" w:themeColor="text1"/>
        </w:rPr>
        <w:br/>
      </w:r>
      <w:r w:rsidRPr="009A402C">
        <w:rPr>
          <w:rFonts w:ascii="PT Sans" w:eastAsia="PT Sans" w:hAnsi="PT Sans" w:cs="PT Sans"/>
          <w:color w:val="000000" w:themeColor="text1"/>
          <w:sz w:val="22"/>
          <w:szCs w:val="22"/>
        </w:rPr>
        <w:t xml:space="preserve">maandag </w:t>
      </w:r>
      <w:r>
        <w:rPr>
          <w:rFonts w:ascii="PT Sans" w:eastAsia="PT Sans" w:hAnsi="PT Sans" w:cs="PT Sans"/>
          <w:color w:val="000000" w:themeColor="text1"/>
          <w:sz w:val="22"/>
          <w:szCs w:val="22"/>
        </w:rPr>
        <w:t xml:space="preserve">  </w:t>
      </w:r>
      <w:r w:rsidRPr="009A402C">
        <w:rPr>
          <w:rFonts w:ascii="PT Sans" w:eastAsia="PT Sans" w:hAnsi="PT Sans" w:cs="PT Sans"/>
          <w:color w:val="000000" w:themeColor="text1"/>
          <w:sz w:val="22"/>
          <w:szCs w:val="22"/>
        </w:rPr>
        <w:t>01-12-2025</w:t>
      </w:r>
      <w:r w:rsidRPr="009A402C">
        <w:rPr>
          <w:rFonts w:ascii="PT Sans" w:eastAsia="PT Sans" w:hAnsi="PT Sans" w:cs="PT Sans"/>
          <w:color w:val="000000" w:themeColor="text1"/>
          <w:sz w:val="22"/>
          <w:szCs w:val="22"/>
        </w:rPr>
        <w:tab/>
      </w:r>
      <w:r w:rsidRPr="009A402C">
        <w:rPr>
          <w:rFonts w:ascii="PT Sans" w:eastAsia="PT Sans" w:hAnsi="PT Sans" w:cs="PT Sans"/>
          <w:color w:val="000000" w:themeColor="text1"/>
          <w:sz w:val="22"/>
          <w:szCs w:val="22"/>
        </w:rPr>
        <w:tab/>
        <w:t>19.00-20.30 uur</w:t>
      </w:r>
    </w:p>
    <w:p w14:paraId="591294D3" w14:textId="77777777" w:rsidR="00AB6435" w:rsidRPr="009A402C" w:rsidRDefault="00AB6435" w:rsidP="00AB6435">
      <w:pPr>
        <w:rPr>
          <w:rFonts w:ascii="PT Sans" w:eastAsia="PT Sans" w:hAnsi="PT Sans" w:cs="PT Sans"/>
          <w:color w:val="000000" w:themeColor="text1"/>
          <w:sz w:val="22"/>
          <w:szCs w:val="22"/>
        </w:rPr>
      </w:pPr>
      <w:r w:rsidRPr="009A402C">
        <w:rPr>
          <w:rFonts w:ascii="PT Sans" w:eastAsia="PT Sans" w:hAnsi="PT Sans" w:cs="PT Sans"/>
          <w:color w:val="000000" w:themeColor="text1"/>
          <w:sz w:val="22"/>
          <w:szCs w:val="22"/>
        </w:rPr>
        <w:t xml:space="preserve">dinsdag  </w:t>
      </w:r>
      <w:r>
        <w:rPr>
          <w:rFonts w:ascii="PT Sans" w:eastAsia="PT Sans" w:hAnsi="PT Sans" w:cs="PT Sans"/>
          <w:color w:val="000000" w:themeColor="text1"/>
          <w:sz w:val="22"/>
          <w:szCs w:val="22"/>
        </w:rPr>
        <w:t xml:space="preserve">   </w:t>
      </w:r>
      <w:r w:rsidRPr="009A402C">
        <w:rPr>
          <w:rFonts w:ascii="PT Sans" w:eastAsia="PT Sans" w:hAnsi="PT Sans" w:cs="PT Sans"/>
          <w:color w:val="000000" w:themeColor="text1"/>
          <w:sz w:val="22"/>
          <w:szCs w:val="22"/>
        </w:rPr>
        <w:t xml:space="preserve">13-01-2026 </w:t>
      </w:r>
      <w:r w:rsidRPr="009A402C">
        <w:rPr>
          <w:rFonts w:ascii="PT Sans" w:eastAsia="PT Sans" w:hAnsi="PT Sans" w:cs="PT Sans"/>
          <w:color w:val="000000" w:themeColor="text1"/>
          <w:sz w:val="22"/>
          <w:szCs w:val="22"/>
        </w:rPr>
        <w:tab/>
        <w:t>19.00-20.30 uur</w:t>
      </w:r>
    </w:p>
    <w:p w14:paraId="38E445EF" w14:textId="77777777" w:rsidR="00AB6435" w:rsidRPr="009A402C" w:rsidRDefault="00AB6435" w:rsidP="00AB6435">
      <w:pPr>
        <w:rPr>
          <w:rFonts w:ascii="PT Sans" w:eastAsia="PT Sans" w:hAnsi="PT Sans" w:cs="PT Sans"/>
          <w:color w:val="000000" w:themeColor="text1"/>
          <w:sz w:val="22"/>
          <w:szCs w:val="22"/>
        </w:rPr>
      </w:pPr>
      <w:r w:rsidRPr="009A402C">
        <w:rPr>
          <w:rFonts w:ascii="PT Sans" w:eastAsia="PT Sans" w:hAnsi="PT Sans" w:cs="PT Sans"/>
          <w:color w:val="000000" w:themeColor="text1"/>
          <w:sz w:val="22"/>
          <w:szCs w:val="22"/>
        </w:rPr>
        <w:t xml:space="preserve">zaterdag </w:t>
      </w:r>
      <w:r>
        <w:rPr>
          <w:rFonts w:ascii="PT Sans" w:eastAsia="PT Sans" w:hAnsi="PT Sans" w:cs="PT Sans"/>
          <w:color w:val="000000" w:themeColor="text1"/>
          <w:sz w:val="22"/>
          <w:szCs w:val="22"/>
        </w:rPr>
        <w:t xml:space="preserve">   </w:t>
      </w:r>
      <w:r w:rsidRPr="009A402C">
        <w:rPr>
          <w:rFonts w:ascii="PT Sans" w:eastAsia="PT Sans" w:hAnsi="PT Sans" w:cs="PT Sans"/>
          <w:color w:val="000000" w:themeColor="text1"/>
          <w:sz w:val="22"/>
          <w:szCs w:val="22"/>
        </w:rPr>
        <w:t>07-02-2026</w:t>
      </w:r>
      <w:r w:rsidRPr="009A402C">
        <w:rPr>
          <w:rFonts w:ascii="PT Sans" w:eastAsia="PT Sans" w:hAnsi="PT Sans" w:cs="PT Sans"/>
          <w:color w:val="000000" w:themeColor="text1"/>
          <w:sz w:val="22"/>
          <w:szCs w:val="22"/>
        </w:rPr>
        <w:tab/>
        <w:t>10.00-13.00 uur</w:t>
      </w:r>
    </w:p>
    <w:p w14:paraId="285BAF27" w14:textId="58CC780E" w:rsidR="00AB6435" w:rsidRPr="009A402C" w:rsidRDefault="00AB6435" w:rsidP="00AB6435">
      <w:pPr>
        <w:rPr>
          <w:rFonts w:ascii="PT Sans" w:eastAsia="PT Sans" w:hAnsi="PT Sans" w:cs="PT Sans"/>
          <w:color w:val="000000" w:themeColor="text1"/>
          <w:sz w:val="22"/>
          <w:szCs w:val="22"/>
        </w:rPr>
      </w:pPr>
      <w:r w:rsidRPr="009A402C">
        <w:rPr>
          <w:rFonts w:ascii="PT Sans" w:eastAsia="PT Sans" w:hAnsi="PT Sans" w:cs="PT Sans"/>
          <w:color w:val="000000" w:themeColor="text1"/>
          <w:sz w:val="22"/>
          <w:szCs w:val="22"/>
        </w:rPr>
        <w:t>donderdag 12-</w:t>
      </w:r>
      <w:r w:rsidR="005A01E5">
        <w:rPr>
          <w:rFonts w:ascii="PT Sans" w:eastAsia="PT Sans" w:hAnsi="PT Sans" w:cs="PT Sans"/>
          <w:color w:val="000000" w:themeColor="text1"/>
          <w:sz w:val="22"/>
          <w:szCs w:val="22"/>
        </w:rPr>
        <w:t>0</w:t>
      </w:r>
      <w:r w:rsidRPr="009A402C">
        <w:rPr>
          <w:rFonts w:ascii="PT Sans" w:eastAsia="PT Sans" w:hAnsi="PT Sans" w:cs="PT Sans"/>
          <w:color w:val="000000" w:themeColor="text1"/>
          <w:sz w:val="22"/>
          <w:szCs w:val="22"/>
        </w:rPr>
        <w:t>3-2026</w:t>
      </w:r>
      <w:r w:rsidRPr="009A402C">
        <w:rPr>
          <w:rFonts w:ascii="PT Sans" w:eastAsia="PT Sans" w:hAnsi="PT Sans" w:cs="PT Sans"/>
          <w:color w:val="000000" w:themeColor="text1"/>
          <w:sz w:val="22"/>
          <w:szCs w:val="22"/>
        </w:rPr>
        <w:tab/>
        <w:t>19.00-20.30 uur</w:t>
      </w:r>
    </w:p>
    <w:p w14:paraId="605B3007" w14:textId="77777777" w:rsidR="00AB6435" w:rsidRDefault="00AB6435" w:rsidP="00AB6435"/>
    <w:p w14:paraId="254E539D" w14:textId="77777777" w:rsidR="00AB6435" w:rsidRDefault="00AB6435" w:rsidP="00AB6435">
      <w:hyperlink r:id="rId13">
        <w:r>
          <w:rPr>
            <w:color w:val="0563C1"/>
            <w:u w:val="single"/>
          </w:rPr>
          <w:t>https://academy.vivium.nl</w:t>
        </w:r>
      </w:hyperlink>
      <w:r>
        <w:rPr>
          <w:noProof/>
        </w:rPr>
        <w:drawing>
          <wp:anchor distT="0" distB="0" distL="114300" distR="114300" simplePos="0" relativeHeight="251756544" behindDoc="0" locked="0" layoutInCell="1" hidden="0" allowOverlap="1" wp14:anchorId="1CD2A1F0" wp14:editId="579B3167">
            <wp:simplePos x="0" y="0"/>
            <wp:positionH relativeFrom="column">
              <wp:posOffset>44452</wp:posOffset>
            </wp:positionH>
            <wp:positionV relativeFrom="paragraph">
              <wp:posOffset>71120</wp:posOffset>
            </wp:positionV>
            <wp:extent cx="1228321" cy="612397"/>
            <wp:effectExtent l="0" t="0" r="0" b="0"/>
            <wp:wrapSquare wrapText="bothSides" distT="0" distB="0" distL="114300" distR="114300"/>
            <wp:docPr id="2095291965" name="image28.png" descr="Afbeelding met buiten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 descr="Afbeelding met buiten&#10;&#10;Automatisch gegenereerde beschrijvi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321" cy="612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EA640F" w14:textId="77777777" w:rsidR="00AB6435" w:rsidRDefault="00AB6435" w:rsidP="00AB6435">
      <w:r>
        <w:t>Hilversum</w:t>
      </w:r>
    </w:p>
    <w:p w14:paraId="630D6BDD" w14:textId="77777777" w:rsidR="00AB6435" w:rsidRDefault="00AB6435" w:rsidP="00AB6435"/>
    <w:p w14:paraId="14EFE404" w14:textId="77777777" w:rsidR="00AB6435" w:rsidRDefault="00AB6435" w:rsidP="00AB6435"/>
    <w:p w14:paraId="520B220D" w14:textId="77777777" w:rsidR="00AB6435" w:rsidRDefault="00AB6435" w:rsidP="00AB6435"/>
    <w:p w14:paraId="10263A32" w14:textId="77777777" w:rsidR="00AB6435" w:rsidRDefault="00AB6435" w:rsidP="00AB6435">
      <w:r>
        <w:t>Leren en werken in de zorg</w:t>
      </w:r>
    </w:p>
    <w:p w14:paraId="2593521A" w14:textId="77777777" w:rsidR="00AB6435" w:rsidRDefault="00AB6435" w:rsidP="00AB6435">
      <w:r>
        <w:t>Klik op de link voor info of contact:</w:t>
      </w:r>
    </w:p>
    <w:p w14:paraId="1FC1834B" w14:textId="77777777" w:rsidR="00AB6435" w:rsidRDefault="00AB6435" w:rsidP="00AB6435">
      <w:pPr>
        <w:rPr>
          <w:color w:val="0563C1"/>
          <w:u w:val="single"/>
        </w:rPr>
      </w:pPr>
      <w:hyperlink r:id="rId15">
        <w:r>
          <w:rPr>
            <w:color w:val="0563C1"/>
            <w:u w:val="single"/>
          </w:rPr>
          <w:t>https://academy.vivium.nl/contact/</w:t>
        </w:r>
      </w:hyperlink>
    </w:p>
    <w:p w14:paraId="5DD69189" w14:textId="77777777" w:rsidR="00AB6435" w:rsidRDefault="00AB6435" w:rsidP="00AB6435">
      <w:pPr>
        <w:rPr>
          <w:color w:val="0563C1"/>
          <w:u w:val="single"/>
        </w:rPr>
      </w:pPr>
    </w:p>
    <w:p w14:paraId="0B9A24F1" w14:textId="77777777" w:rsidR="00AB6435" w:rsidRDefault="00AB6435" w:rsidP="00AB6435">
      <w:r>
        <w:rPr>
          <w:noProof/>
        </w:rPr>
        <w:drawing>
          <wp:inline distT="0" distB="0" distL="0" distR="0" wp14:anchorId="77C3259D" wp14:editId="1486F924">
            <wp:extent cx="3096260" cy="687070"/>
            <wp:effectExtent l="0" t="0" r="0" b="0"/>
            <wp:docPr id="2095291977" name="image51.png" descr="Afbeelding met tekst, Lettertype, logo, schermopname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png" descr="Afbeelding met tekst, Lettertype, logo, schermopname&#10;&#10;Automatisch gegenereerde beschrijvi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687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87E1CE" w14:textId="77777777" w:rsidR="00AB6435" w:rsidRDefault="00AB6435" w:rsidP="00AB6435">
      <w:hyperlink r:id="rId17">
        <w:r>
          <w:rPr>
            <w:color w:val="0563C1"/>
            <w:u w:val="single"/>
          </w:rPr>
          <w:t>https://bouwmensen.nl/vestigingen/bussum/</w:t>
        </w:r>
      </w:hyperlink>
    </w:p>
    <w:p w14:paraId="7EEE74C6" w14:textId="77777777" w:rsidR="00AB6435" w:rsidRDefault="00AB6435" w:rsidP="00AB6435"/>
    <w:tbl>
      <w:tblPr>
        <w:tblW w:w="516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AB6435" w:rsidRPr="009A402C" w14:paraId="0EC7ED8D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2C113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donderdag 16-10-2025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5B405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16.00-20.00 uur</w:t>
            </w:r>
          </w:p>
        </w:tc>
      </w:tr>
      <w:tr w:rsidR="00AB6435" w:rsidRPr="009A402C" w14:paraId="0AA1144A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0E383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dinsdag     25-11-2025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4CF4B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16.00-20.00 uur</w:t>
            </w:r>
          </w:p>
        </w:tc>
      </w:tr>
      <w:tr w:rsidR="00AB6435" w:rsidRPr="009A402C" w14:paraId="68C008BA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41C85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zaterdag    31-01-2026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70FA5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10.00-14.00 uur</w:t>
            </w:r>
          </w:p>
        </w:tc>
      </w:tr>
      <w:tr w:rsidR="00AB6435" w:rsidRPr="009A402C" w14:paraId="33D1C2C8" w14:textId="77777777" w:rsidTr="00A05C77">
        <w:trPr>
          <w:trHeight w:val="87"/>
        </w:trPr>
        <w:tc>
          <w:tcPr>
            <w:tcW w:w="2680" w:type="dxa"/>
          </w:tcPr>
          <w:p w14:paraId="2A1BB4F8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zaterdag    14-03-2026</w:t>
            </w:r>
          </w:p>
        </w:tc>
        <w:tc>
          <w:tcPr>
            <w:tcW w:w="2480" w:type="dxa"/>
          </w:tcPr>
          <w:p w14:paraId="03FA4911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10.00-14.00 uur</w:t>
            </w:r>
          </w:p>
        </w:tc>
      </w:tr>
    </w:tbl>
    <w:p w14:paraId="112A2F93" w14:textId="77777777" w:rsidR="00AB6435" w:rsidRDefault="00AB6435" w:rsidP="00AB6435"/>
    <w:p w14:paraId="1A6FE7BB" w14:textId="77777777" w:rsidR="00AB6435" w:rsidRDefault="00AB6435" w:rsidP="00AB64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rPr>
          <w:b/>
          <w:sz w:val="40"/>
          <w:szCs w:val="40"/>
        </w:rPr>
      </w:pPr>
      <w:r>
        <w:rPr>
          <w:b/>
          <w:sz w:val="40"/>
          <w:szCs w:val="40"/>
        </w:rPr>
        <w:t>Amsterdam  (e.o)</w:t>
      </w:r>
    </w:p>
    <w:p w14:paraId="5219B5CB" w14:textId="77777777" w:rsidR="00AB6435" w:rsidRDefault="00AB6435" w:rsidP="00AB6435">
      <w:pPr>
        <w:ind w:firstLine="708"/>
      </w:pPr>
      <w:r>
        <w:rPr>
          <w:noProof/>
        </w:rPr>
        <w:drawing>
          <wp:anchor distT="0" distB="0" distL="114300" distR="114300" simplePos="0" relativeHeight="251757568" behindDoc="0" locked="0" layoutInCell="1" hidden="0" allowOverlap="1" wp14:anchorId="19108C5C" wp14:editId="2AE55454">
            <wp:simplePos x="0" y="0"/>
            <wp:positionH relativeFrom="column">
              <wp:posOffset>60329</wp:posOffset>
            </wp:positionH>
            <wp:positionV relativeFrom="paragraph">
              <wp:posOffset>23944</wp:posOffset>
            </wp:positionV>
            <wp:extent cx="798195" cy="798195"/>
            <wp:effectExtent l="0" t="0" r="0" b="0"/>
            <wp:wrapSquare wrapText="bothSides" distT="0" distB="0" distL="114300" distR="114300"/>
            <wp:docPr id="2095291938" name="image1.jpg" descr="Afbeeldingsresultaat voor roc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fbeeldingsresultaat voor rocva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6003D0" w14:textId="77777777" w:rsidR="00AB6435" w:rsidRDefault="00AB6435" w:rsidP="00AB6435">
      <w:hyperlink r:id="rId19">
        <w:r>
          <w:rPr>
            <w:color w:val="0563C1"/>
            <w:u w:val="single"/>
          </w:rPr>
          <w:t>www.rocva.nl</w:t>
        </w:r>
      </w:hyperlink>
    </w:p>
    <w:p w14:paraId="617F1EF3" w14:textId="77777777" w:rsidR="00AB6435" w:rsidRDefault="00AB6435" w:rsidP="00AB6435">
      <w:r>
        <w:t xml:space="preserve"> Amsterdam, Amstelveen, Diemen, Hoofddorp</w:t>
      </w:r>
    </w:p>
    <w:p w14:paraId="64D328B1" w14:textId="77777777" w:rsidR="00AB6435" w:rsidRDefault="00AB6435" w:rsidP="00AB6435">
      <w:pPr>
        <w:rPr>
          <w:b/>
        </w:rPr>
      </w:pPr>
    </w:p>
    <w:tbl>
      <w:tblPr>
        <w:tblW w:w="516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AB6435" w:rsidRPr="009A402C" w14:paraId="27448A56" w14:textId="77777777" w:rsidTr="00A05C77">
        <w:trPr>
          <w:trHeight w:val="300"/>
        </w:trPr>
        <w:tc>
          <w:tcPr>
            <w:tcW w:w="2680" w:type="dxa"/>
            <w:vAlign w:val="bottom"/>
          </w:tcPr>
          <w:p w14:paraId="13CCF508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donderdag </w:t>
            </w:r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16-10-2025</w:t>
            </w:r>
          </w:p>
        </w:tc>
        <w:tc>
          <w:tcPr>
            <w:tcW w:w="2480" w:type="dxa"/>
            <w:vAlign w:val="bottom"/>
          </w:tcPr>
          <w:p w14:paraId="38E0E882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16.00-20.00 uur</w:t>
            </w:r>
          </w:p>
        </w:tc>
      </w:tr>
      <w:tr w:rsidR="00AB6435" w:rsidRPr="009A402C" w14:paraId="3DB6423E" w14:textId="77777777" w:rsidTr="00A05C77">
        <w:trPr>
          <w:trHeight w:val="300"/>
        </w:trPr>
        <w:tc>
          <w:tcPr>
            <w:tcW w:w="2680" w:type="dxa"/>
            <w:vAlign w:val="bottom"/>
          </w:tcPr>
          <w:p w14:paraId="0B7BC72F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dinsdag     </w:t>
            </w:r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25-11-2025</w:t>
            </w:r>
          </w:p>
        </w:tc>
        <w:tc>
          <w:tcPr>
            <w:tcW w:w="2480" w:type="dxa"/>
            <w:vAlign w:val="bottom"/>
          </w:tcPr>
          <w:p w14:paraId="2695038F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16.00-20.00 uur</w:t>
            </w:r>
          </w:p>
        </w:tc>
      </w:tr>
      <w:tr w:rsidR="00AB6435" w:rsidRPr="009A402C" w14:paraId="34B5884B" w14:textId="77777777" w:rsidTr="00A05C77">
        <w:trPr>
          <w:trHeight w:val="300"/>
        </w:trPr>
        <w:tc>
          <w:tcPr>
            <w:tcW w:w="2680" w:type="dxa"/>
            <w:vAlign w:val="bottom"/>
          </w:tcPr>
          <w:p w14:paraId="14180E55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zaterdag    </w:t>
            </w:r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31-01-2026</w:t>
            </w:r>
          </w:p>
        </w:tc>
        <w:tc>
          <w:tcPr>
            <w:tcW w:w="2480" w:type="dxa"/>
            <w:vAlign w:val="bottom"/>
          </w:tcPr>
          <w:p w14:paraId="79EA8321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10.00-14.00 uur</w:t>
            </w:r>
          </w:p>
        </w:tc>
      </w:tr>
      <w:tr w:rsidR="00AB6435" w:rsidRPr="009A402C" w14:paraId="56FCD903" w14:textId="77777777" w:rsidTr="00A05C77">
        <w:trPr>
          <w:trHeight w:val="300"/>
        </w:trPr>
        <w:tc>
          <w:tcPr>
            <w:tcW w:w="2680" w:type="dxa"/>
          </w:tcPr>
          <w:p w14:paraId="333A701A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donderdag  26-03-2026</w:t>
            </w:r>
          </w:p>
        </w:tc>
        <w:tc>
          <w:tcPr>
            <w:tcW w:w="2480" w:type="dxa"/>
          </w:tcPr>
          <w:p w14:paraId="63EB5A87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16.00-19.00 uur</w:t>
            </w:r>
          </w:p>
        </w:tc>
      </w:tr>
    </w:tbl>
    <w:p w14:paraId="3D1E3E7A" w14:textId="77777777" w:rsidR="00AB6435" w:rsidRDefault="00AB6435" w:rsidP="00AB6435"/>
    <w:p w14:paraId="4C4FA7DC" w14:textId="77777777" w:rsidR="00AB6435" w:rsidRDefault="00AB6435" w:rsidP="00AB6435">
      <w:r>
        <w:t>Klik op onderstaande link om je aan te melden:</w:t>
      </w:r>
    </w:p>
    <w:p w14:paraId="26E77F16" w14:textId="77777777" w:rsidR="00AB6435" w:rsidRDefault="00AB6435" w:rsidP="00AB6435">
      <w:hyperlink r:id="rId20">
        <w:r>
          <w:rPr>
            <w:color w:val="0563C1"/>
            <w:u w:val="single"/>
          </w:rPr>
          <w:t>https://www.rocva.nl/mbo-onderwijs/opendagen</w:t>
        </w:r>
      </w:hyperlink>
    </w:p>
    <w:p w14:paraId="5BEF7FE2" w14:textId="77777777" w:rsidR="005A01E5" w:rsidRDefault="005A01E5" w:rsidP="00AB6435"/>
    <w:p w14:paraId="1A033281" w14:textId="77777777" w:rsidR="00AB6435" w:rsidRDefault="00AB6435" w:rsidP="00AB6435">
      <w:r>
        <w:tab/>
      </w:r>
      <w:r>
        <w:rPr>
          <w:noProof/>
        </w:rPr>
        <w:drawing>
          <wp:anchor distT="0" distB="0" distL="114300" distR="114300" simplePos="0" relativeHeight="251758592" behindDoc="0" locked="0" layoutInCell="1" hidden="0" allowOverlap="1" wp14:anchorId="3AE0E91E" wp14:editId="615BEC21">
            <wp:simplePos x="0" y="0"/>
            <wp:positionH relativeFrom="column">
              <wp:posOffset>5</wp:posOffset>
            </wp:positionH>
            <wp:positionV relativeFrom="paragraph">
              <wp:posOffset>0</wp:posOffset>
            </wp:positionV>
            <wp:extent cx="808355" cy="808355"/>
            <wp:effectExtent l="0" t="0" r="0" b="0"/>
            <wp:wrapSquare wrapText="bothSides" distT="0" distB="0" distL="114300" distR="114300"/>
            <wp:docPr id="2095291953" name="image24.png" descr="Afbeeldingsresultaat voor hm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Afbeeldingsresultaat voor hmc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08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B54B98" w14:textId="77777777" w:rsidR="00AB6435" w:rsidRDefault="00AB6435" w:rsidP="00AB6435">
      <w:pPr>
        <w:ind w:firstLine="708"/>
      </w:pPr>
      <w:hyperlink r:id="rId22">
        <w:r>
          <w:rPr>
            <w:color w:val="0563C1"/>
            <w:u w:val="single"/>
          </w:rPr>
          <w:t>www.hmcollege.nl</w:t>
        </w:r>
      </w:hyperlink>
    </w:p>
    <w:p w14:paraId="5121B9B2" w14:textId="77777777" w:rsidR="00AB6435" w:rsidRDefault="00AB6435" w:rsidP="00AB6435">
      <w:r>
        <w:tab/>
        <w:t>Amsterdam</w:t>
      </w:r>
    </w:p>
    <w:p w14:paraId="15DDB357" w14:textId="77777777" w:rsidR="00AB6435" w:rsidRDefault="00AB6435" w:rsidP="00AB6435"/>
    <w:p w14:paraId="7535C3A1" w14:textId="77777777" w:rsidR="00AB6435" w:rsidRDefault="00AB6435" w:rsidP="00AB6435"/>
    <w:tbl>
      <w:tblPr>
        <w:tblW w:w="516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AB6435" w:rsidRPr="009A402C" w14:paraId="26EF96CC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2A9EEC14" w14:textId="2B3E6CC5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zaterdag </w:t>
            </w:r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r w:rsidR="005A01E5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0</w:t>
            </w: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8-11-2025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DD38705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10.00-14.00 uur</w:t>
            </w:r>
          </w:p>
        </w:tc>
      </w:tr>
      <w:tr w:rsidR="00AB6435" w:rsidRPr="009A402C" w14:paraId="05D0BD60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5078CAA1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vrijdag </w:t>
            </w:r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   </w:t>
            </w: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23-01-2026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5025702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17.00-21.00 uur</w:t>
            </w:r>
          </w:p>
        </w:tc>
      </w:tr>
      <w:tr w:rsidR="00AB6435" w:rsidRPr="009A402C" w14:paraId="18F5017C" w14:textId="77777777" w:rsidTr="00A05C77">
        <w:trPr>
          <w:trHeight w:val="28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3FDB097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zaterdag </w:t>
            </w:r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24-01-2026</w:t>
            </w:r>
          </w:p>
          <w:p w14:paraId="266C6AD9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zaterdag </w:t>
            </w:r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14-03-2026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84BC014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10.00-14.00 uur</w:t>
            </w:r>
          </w:p>
          <w:p w14:paraId="7D149069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10.00-14.00 uur</w:t>
            </w:r>
          </w:p>
        </w:tc>
      </w:tr>
    </w:tbl>
    <w:p w14:paraId="0A46B6C2" w14:textId="77777777" w:rsidR="00AB6435" w:rsidRDefault="00AB6435" w:rsidP="00AB6435">
      <w:r>
        <w:rPr>
          <w:highlight w:val="cyan"/>
        </w:rPr>
        <w:br/>
      </w:r>
      <w:r>
        <w:t>Klik op onderstaande link om je aan te melden:</w:t>
      </w:r>
    </w:p>
    <w:p w14:paraId="55DDF99B" w14:textId="77777777" w:rsidR="00AB6435" w:rsidRDefault="00AB6435" w:rsidP="00AB6435">
      <w:hyperlink r:id="rId23" w:history="1">
        <w:r w:rsidRPr="00B70CCA">
          <w:rPr>
            <w:rStyle w:val="Hyperlink"/>
          </w:rPr>
          <w:t>https://aanmelden.hmcollege.nl/ords/f?p=400:250:1::::P250_EVENT_CODE,ORG_ID_HASH:OD_11_2025,5758782A68C0CA20</w:t>
        </w:r>
      </w:hyperlink>
      <w:r>
        <w:t xml:space="preserve"> </w:t>
      </w:r>
    </w:p>
    <w:p w14:paraId="3FBD93F0" w14:textId="77777777" w:rsidR="00AB6435" w:rsidRDefault="00AB6435" w:rsidP="00AB6435">
      <w:pPr>
        <w:rPr>
          <w:color w:val="00FF00"/>
        </w:rPr>
      </w:pPr>
    </w:p>
    <w:p w14:paraId="66E135DA" w14:textId="77777777" w:rsidR="00AB6435" w:rsidRDefault="00AB6435" w:rsidP="00AB6435">
      <w:r>
        <w:t>Mediacollege Amsterdam</w:t>
      </w:r>
      <w:r>
        <w:rPr>
          <w:noProof/>
        </w:rPr>
        <w:drawing>
          <wp:anchor distT="0" distB="0" distL="114300" distR="114300" simplePos="0" relativeHeight="251759616" behindDoc="0" locked="0" layoutInCell="1" hidden="0" allowOverlap="1" wp14:anchorId="1E7E8BBA" wp14:editId="77C31AF6">
            <wp:simplePos x="0" y="0"/>
            <wp:positionH relativeFrom="column">
              <wp:posOffset>1</wp:posOffset>
            </wp:positionH>
            <wp:positionV relativeFrom="paragraph">
              <wp:posOffset>-3809</wp:posOffset>
            </wp:positionV>
            <wp:extent cx="1612900" cy="1066800"/>
            <wp:effectExtent l="0" t="0" r="0" b="0"/>
            <wp:wrapSquare wrapText="bothSides" distT="0" distB="0" distL="114300" distR="114300"/>
            <wp:docPr id="2095291929" name="image6.png" descr="Afbeelding met wit, Lettertype, ontwerp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fbeelding met wit, Lettertype, ontwerp&#10;&#10;Automatisch gegenereerde beschrijvi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DBD9F7" w14:textId="77777777" w:rsidR="00AB6435" w:rsidRDefault="00AB6435" w:rsidP="00AB6435">
      <w:hyperlink r:id="rId25">
        <w:r>
          <w:rPr>
            <w:color w:val="0563C1"/>
            <w:u w:val="single"/>
          </w:rPr>
          <w:t>www.ma-web.nl</w:t>
        </w:r>
      </w:hyperlink>
      <w:r>
        <w:t xml:space="preserve"> </w:t>
      </w:r>
    </w:p>
    <w:p w14:paraId="5545B68A" w14:textId="77777777" w:rsidR="00AB6435" w:rsidRDefault="00AB6435" w:rsidP="00AB6435">
      <w:r>
        <w:t>Amsterdam</w:t>
      </w:r>
    </w:p>
    <w:p w14:paraId="6E78B5DB" w14:textId="77777777" w:rsidR="00AB6435" w:rsidRDefault="00AB6435" w:rsidP="00AB6435"/>
    <w:tbl>
      <w:tblPr>
        <w:tblW w:w="5360" w:type="dxa"/>
        <w:tblLayout w:type="fixed"/>
        <w:tblLook w:val="0400" w:firstRow="0" w:lastRow="0" w:firstColumn="0" w:lastColumn="0" w:noHBand="0" w:noVBand="1"/>
      </w:tblPr>
      <w:tblGrid>
        <w:gridCol w:w="2680"/>
        <w:gridCol w:w="2680"/>
      </w:tblGrid>
      <w:tr w:rsidR="00AB6435" w:rsidRPr="009A402C" w14:paraId="73A06C72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27E577B7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woensdag </w:t>
            </w:r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12-11-2025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292E6333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16.00-20.00 uur</w:t>
            </w:r>
          </w:p>
        </w:tc>
      </w:tr>
      <w:tr w:rsidR="00AB6435" w:rsidRPr="009A402C" w14:paraId="10048E41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6C6D5835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zaterdag </w:t>
            </w:r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  </w:t>
            </w: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24-01-2026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9DDE0C4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10.00-15.00 uur</w:t>
            </w:r>
          </w:p>
        </w:tc>
      </w:tr>
      <w:tr w:rsidR="00AB6435" w:rsidRPr="009A402C" w14:paraId="0AF8B39F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19D21F4B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donderdag </w:t>
            </w:r>
            <w: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0</w:t>
            </w: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5-03-2026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2D074542" w14:textId="77777777" w:rsidR="00AB6435" w:rsidRPr="009A402C" w:rsidRDefault="00AB6435" w:rsidP="00A05C77">
            <w:pPr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009A402C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16.00-20.00 uur</w:t>
            </w:r>
          </w:p>
        </w:tc>
      </w:tr>
    </w:tbl>
    <w:p w14:paraId="020F888C" w14:textId="77777777" w:rsidR="00AB6435" w:rsidRDefault="00AB6435" w:rsidP="00AB6435">
      <w:pPr>
        <w:rPr>
          <w:highlight w:val="cyan"/>
        </w:rPr>
      </w:pPr>
    </w:p>
    <w:p w14:paraId="28F615AA" w14:textId="77777777" w:rsidR="00AB6435" w:rsidRDefault="00AB6435" w:rsidP="00AB6435">
      <w:pP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>Klik op onderstaande link je aan te melden:</w:t>
      </w:r>
    </w:p>
    <w:p w14:paraId="03A9D416" w14:textId="77777777" w:rsidR="00AB6435" w:rsidRDefault="00AB6435" w:rsidP="00AB6435">
      <w:pPr>
        <w:tabs>
          <w:tab w:val="left" w:pos="1540"/>
        </w:tabs>
      </w:pPr>
      <w:hyperlink r:id="rId26" w:history="1">
        <w:r w:rsidRPr="00B70CCA">
          <w:rPr>
            <w:rStyle w:val="Hyperlink"/>
          </w:rPr>
          <w:t>https://www.ma-web.nl/aanmelden/aanmelden-mbo/</w:t>
        </w:r>
      </w:hyperlink>
      <w:r>
        <w:t xml:space="preserve"> </w:t>
      </w:r>
    </w:p>
    <w:p w14:paraId="2539F263" w14:textId="77777777" w:rsidR="00AB6435" w:rsidRDefault="00AB6435" w:rsidP="00AB6435">
      <w:pPr>
        <w:rPr>
          <w:rFonts w:ascii="PT Sans" w:eastAsia="PT Sans" w:hAnsi="PT Sans" w:cs="PT Sans"/>
          <w:sz w:val="22"/>
          <w:szCs w:val="22"/>
          <w:highlight w:val="cyan"/>
        </w:rPr>
      </w:pPr>
    </w:p>
    <w:p w14:paraId="3B1481C1" w14:textId="77777777" w:rsidR="00AB6435" w:rsidRDefault="00AB6435" w:rsidP="00AB6435">
      <w:r>
        <w:rPr>
          <w:noProof/>
        </w:rPr>
        <w:drawing>
          <wp:anchor distT="0" distB="0" distL="114300" distR="114300" simplePos="0" relativeHeight="251760640" behindDoc="0" locked="0" layoutInCell="1" hidden="0" allowOverlap="1" wp14:anchorId="12EE38A5" wp14:editId="57FFCD5C">
            <wp:simplePos x="0" y="0"/>
            <wp:positionH relativeFrom="column">
              <wp:posOffset>-2538</wp:posOffset>
            </wp:positionH>
            <wp:positionV relativeFrom="paragraph">
              <wp:posOffset>2540</wp:posOffset>
            </wp:positionV>
            <wp:extent cx="1672590" cy="750570"/>
            <wp:effectExtent l="0" t="0" r="0" b="0"/>
            <wp:wrapSquare wrapText="bothSides" distT="0" distB="0" distL="114300" distR="114300"/>
            <wp:docPr id="2095291966" name="image21.png" descr="Afbeelding met Elektrisch blauw, Lettertype, logo, teks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Afbeelding met Elektrisch blauw, Lettertype, logo, tekst&#10;&#10;Automatisch gegenereerde beschrijvi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750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C28F06" w14:textId="77777777" w:rsidR="00AB6435" w:rsidRDefault="00AB6435" w:rsidP="00AB6435">
      <w:r>
        <w:tab/>
      </w:r>
      <w:hyperlink r:id="rId28">
        <w:r>
          <w:rPr>
            <w:color w:val="0563C1"/>
            <w:u w:val="single"/>
          </w:rPr>
          <w:t>www.tio.nl</w:t>
        </w:r>
      </w:hyperlink>
      <w:r>
        <w:t xml:space="preserve"> </w:t>
      </w:r>
    </w:p>
    <w:p w14:paraId="6EF59EB6" w14:textId="77777777" w:rsidR="00AB6435" w:rsidRDefault="00AB6435" w:rsidP="00AB6435">
      <w:r>
        <w:tab/>
        <w:t>Amsterdam (EN UTRECHT!!)</w:t>
      </w:r>
    </w:p>
    <w:p w14:paraId="5FD69B89" w14:textId="77777777" w:rsidR="00AB6435" w:rsidRDefault="00AB6435" w:rsidP="00AB6435"/>
    <w:p w14:paraId="4719B481" w14:textId="77777777" w:rsidR="00AB6435" w:rsidRDefault="00AB6435" w:rsidP="00AB6435"/>
    <w:tbl>
      <w:tblPr>
        <w:tblW w:w="516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AB6435" w14:paraId="57BBD931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E9B9E" w14:textId="77777777" w:rsidR="00AB6435" w:rsidRDefault="00AB643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ins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dag 1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4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-10-2025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4E5AC" w14:textId="77777777" w:rsidR="00AB6435" w:rsidRDefault="00000000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sdt>
              <w:sdtPr>
                <w:tag w:val="goog_rdk_1"/>
                <w:id w:val="-298751272"/>
              </w:sdtPr>
              <w:sdtContent/>
            </w:sdt>
            <w:r w:rsidR="00AB6435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19.00 en 20.30 uur</w:t>
            </w:r>
          </w:p>
        </w:tc>
      </w:tr>
      <w:tr w:rsidR="00AB6435" w14:paraId="0E170F84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8013E" w14:textId="77777777" w:rsidR="00AB6435" w:rsidRDefault="00AB643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zaterdag 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8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-11-2025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49C8F" w14:textId="77777777" w:rsidR="00AB6435" w:rsidRDefault="00AB643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Diverse starttijden</w:t>
            </w:r>
          </w:p>
        </w:tc>
      </w:tr>
    </w:tbl>
    <w:p w14:paraId="25BAEE35" w14:textId="77777777" w:rsidR="00AB6435" w:rsidRDefault="00AB6435" w:rsidP="00AB6435"/>
    <w:p w14:paraId="0F512406" w14:textId="77777777" w:rsidR="00AB6435" w:rsidRDefault="00AB6435" w:rsidP="00AB6435">
      <w:r>
        <w:rPr>
          <w:noProof/>
        </w:rPr>
        <w:drawing>
          <wp:anchor distT="0" distB="0" distL="114300" distR="114300" simplePos="0" relativeHeight="251761664" behindDoc="0" locked="0" layoutInCell="1" hidden="0" allowOverlap="1" wp14:anchorId="0B761DD7" wp14:editId="4D63654C">
            <wp:simplePos x="0" y="0"/>
            <wp:positionH relativeFrom="column">
              <wp:posOffset>-173353</wp:posOffset>
            </wp:positionH>
            <wp:positionV relativeFrom="paragraph">
              <wp:posOffset>137160</wp:posOffset>
            </wp:positionV>
            <wp:extent cx="1494155" cy="870585"/>
            <wp:effectExtent l="0" t="0" r="0" b="0"/>
            <wp:wrapSquare wrapText="bothSides" distT="0" distB="0" distL="114300" distR="114300"/>
            <wp:docPr id="2095291944" name="image10.jpg" descr="Afbeeldingsresultaat voor bacademy amsterd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Afbeeldingsresultaat voor bacademy amsterdam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870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FB992" w14:textId="77777777" w:rsidR="00AB6435" w:rsidRDefault="00AB6435" w:rsidP="00AB6435"/>
    <w:p w14:paraId="3FDEE324" w14:textId="77777777" w:rsidR="00AB6435" w:rsidRDefault="00AB6435" w:rsidP="00AB6435">
      <w:hyperlink r:id="rId30">
        <w:r>
          <w:rPr>
            <w:color w:val="0563C1"/>
            <w:u w:val="single"/>
          </w:rPr>
          <w:t>www.bacademy.nl</w:t>
        </w:r>
      </w:hyperlink>
      <w:r>
        <w:t xml:space="preserve"> </w:t>
      </w:r>
    </w:p>
    <w:p w14:paraId="64BCB265" w14:textId="77777777" w:rsidR="00AB6435" w:rsidRDefault="00AB6435" w:rsidP="00AB6435">
      <w:r>
        <w:t>Amsterdam</w:t>
      </w:r>
    </w:p>
    <w:p w14:paraId="3614B01F" w14:textId="77777777" w:rsidR="00AB6435" w:rsidRDefault="00AB6435" w:rsidP="00AB6435"/>
    <w:p w14:paraId="52B57086" w14:textId="77777777" w:rsidR="00AB6435" w:rsidRDefault="00AB6435" w:rsidP="00AB6435"/>
    <w:p w14:paraId="15AAA7AA" w14:textId="77777777" w:rsidR="00AB6435" w:rsidRPr="009A402C" w:rsidRDefault="00AB6435" w:rsidP="00AB6435">
      <w:pPr>
        <w:rPr>
          <w:lang w:val="en-US"/>
        </w:rPr>
      </w:pPr>
      <w:r w:rsidRPr="009A402C">
        <w:rPr>
          <w:lang w:val="en-US"/>
        </w:rPr>
        <w:t>Fashion, Hair en Make-up opleidingen.</w:t>
      </w:r>
    </w:p>
    <w:p w14:paraId="4EEED636" w14:textId="77777777" w:rsidR="00AB6435" w:rsidRDefault="00AB6435" w:rsidP="00AB6435">
      <w:r>
        <w:t>Diverse online- en informatieavonden op locatie.</w:t>
      </w:r>
    </w:p>
    <w:p w14:paraId="3B9CAAF6" w14:textId="77777777" w:rsidR="00AB6435" w:rsidRDefault="00AB6435" w:rsidP="00AB6435">
      <w:r>
        <w:t xml:space="preserve">Zie </w:t>
      </w:r>
      <w:hyperlink r:id="rId31">
        <w:r>
          <w:rPr>
            <w:color w:val="0563C1"/>
            <w:u w:val="single"/>
          </w:rPr>
          <w:t>https://bacademy.nl/infoavonden</w:t>
        </w:r>
      </w:hyperlink>
    </w:p>
    <w:p w14:paraId="67854463" w14:textId="77777777" w:rsidR="00DC7159" w:rsidRDefault="00DC7159"/>
    <w:p w14:paraId="46A891A1" w14:textId="315C162E" w:rsidR="00577348" w:rsidRDefault="00577348"/>
    <w:p w14:paraId="5E9837CE" w14:textId="77777777" w:rsidR="00B57E85" w:rsidRDefault="00B57E85" w:rsidP="00B57E85">
      <w:r>
        <w:rPr>
          <w:noProof/>
        </w:rPr>
        <w:drawing>
          <wp:anchor distT="0" distB="0" distL="114300" distR="114300" simplePos="0" relativeHeight="251764736" behindDoc="0" locked="0" layoutInCell="1" hidden="0" allowOverlap="1" wp14:anchorId="0AFA32D3" wp14:editId="3B7C6FEA">
            <wp:simplePos x="0" y="0"/>
            <wp:positionH relativeFrom="column">
              <wp:posOffset>-172995</wp:posOffset>
            </wp:positionH>
            <wp:positionV relativeFrom="paragraph">
              <wp:posOffset>180699</wp:posOffset>
            </wp:positionV>
            <wp:extent cx="1421295" cy="502817"/>
            <wp:effectExtent l="0" t="0" r="0" b="0"/>
            <wp:wrapSquare wrapText="bothSides" distT="0" distB="0" distL="114300" distR="114300"/>
            <wp:docPr id="148144535" name="image19.png" descr="Afbeelding met Lettertype, Graphics, Elektrisch blauw, logo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98426" name="image19.png" descr="Afbeelding met Lettertype, Graphics, Elektrisch blauw, logo&#10;&#10;Automatisch gegenereerde beschrijvi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1295" cy="502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A1D4F2" w14:textId="77777777" w:rsidR="00B57E85" w:rsidRDefault="00B57E85" w:rsidP="00B57E85">
      <w:hyperlink r:id="rId33">
        <w:r>
          <w:rPr>
            <w:color w:val="0563C1"/>
            <w:u w:val="single"/>
          </w:rPr>
          <w:t>www.yuverta.nl</w:t>
        </w:r>
      </w:hyperlink>
    </w:p>
    <w:p w14:paraId="2B730C1A" w14:textId="77777777" w:rsidR="00B57E85" w:rsidRDefault="00B57E85" w:rsidP="00B57E85">
      <w:r>
        <w:t>Amsterdam</w:t>
      </w:r>
    </w:p>
    <w:p w14:paraId="77A40028" w14:textId="77777777" w:rsidR="00B57E85" w:rsidRDefault="00B57E85" w:rsidP="00B57E85"/>
    <w:p w14:paraId="69A70001" w14:textId="77777777" w:rsidR="00B57E85" w:rsidRDefault="00B57E85" w:rsidP="00B57E85"/>
    <w:p w14:paraId="46B821C5" w14:textId="77777777" w:rsidR="00B57E85" w:rsidRPr="00874640" w:rsidRDefault="00B57E85" w:rsidP="00B57E85">
      <w:pPr>
        <w:rPr>
          <w:rFonts w:ascii="PT Sans" w:hAnsi="PT Sans"/>
          <w:sz w:val="20"/>
          <w:szCs w:val="20"/>
        </w:rPr>
      </w:pPr>
      <w:r w:rsidRPr="00874640">
        <w:rPr>
          <w:rFonts w:ascii="PT Sans" w:hAnsi="PT Sans"/>
          <w:sz w:val="20"/>
          <w:szCs w:val="20"/>
        </w:rPr>
        <w:t>Amsterdam</w:t>
      </w:r>
    </w:p>
    <w:p w14:paraId="20F462A0" w14:textId="581948DC" w:rsidR="00B57E85" w:rsidRPr="00874640" w:rsidRDefault="00B57E85" w:rsidP="00B57E85">
      <w:pPr>
        <w:rPr>
          <w:rFonts w:ascii="PT Sans" w:hAnsi="PT Sans"/>
          <w:sz w:val="20"/>
          <w:szCs w:val="20"/>
        </w:rPr>
      </w:pPr>
      <w:r w:rsidRPr="00874640">
        <w:rPr>
          <w:rFonts w:ascii="PT Sans" w:hAnsi="PT Sans"/>
          <w:sz w:val="20"/>
          <w:szCs w:val="20"/>
        </w:rPr>
        <w:t xml:space="preserve">Zaterdag </w:t>
      </w:r>
      <w:r>
        <w:rPr>
          <w:rFonts w:ascii="PT Sans" w:hAnsi="PT Sans"/>
          <w:sz w:val="20"/>
          <w:szCs w:val="20"/>
        </w:rPr>
        <w:t xml:space="preserve">   </w:t>
      </w:r>
      <w:r w:rsidRPr="00874640">
        <w:rPr>
          <w:rFonts w:ascii="PT Sans" w:hAnsi="PT Sans"/>
          <w:sz w:val="20"/>
          <w:szCs w:val="20"/>
        </w:rPr>
        <w:t>22-11-2025</w:t>
      </w:r>
      <w:r w:rsidRPr="00874640">
        <w:rPr>
          <w:rFonts w:ascii="PT Sans" w:hAnsi="PT Sans"/>
          <w:sz w:val="20"/>
          <w:szCs w:val="20"/>
        </w:rPr>
        <w:tab/>
      </w:r>
      <w:r w:rsidRPr="00874640">
        <w:rPr>
          <w:rFonts w:ascii="PT Sans" w:hAnsi="PT Sans"/>
          <w:sz w:val="20"/>
          <w:szCs w:val="20"/>
        </w:rPr>
        <w:tab/>
        <w:t xml:space="preserve">10.00-15.00 uur  </w:t>
      </w:r>
    </w:p>
    <w:p w14:paraId="5A7868B8" w14:textId="55E4DEDD" w:rsidR="00B57E85" w:rsidRPr="00874640" w:rsidRDefault="00B57E85" w:rsidP="00B57E85">
      <w:pPr>
        <w:rPr>
          <w:rFonts w:ascii="PT Sans" w:hAnsi="PT Sans"/>
          <w:sz w:val="20"/>
          <w:szCs w:val="20"/>
        </w:rPr>
      </w:pPr>
      <w:r w:rsidRPr="00874640">
        <w:rPr>
          <w:rFonts w:ascii="PT Sans" w:hAnsi="PT Sans"/>
          <w:sz w:val="20"/>
          <w:szCs w:val="20"/>
        </w:rPr>
        <w:t xml:space="preserve">Donderdag </w:t>
      </w:r>
      <w:r>
        <w:rPr>
          <w:rFonts w:ascii="PT Sans" w:hAnsi="PT Sans"/>
          <w:sz w:val="20"/>
          <w:szCs w:val="20"/>
        </w:rPr>
        <w:t>0</w:t>
      </w:r>
      <w:r w:rsidRPr="00874640">
        <w:rPr>
          <w:rFonts w:ascii="PT Sans" w:hAnsi="PT Sans"/>
          <w:sz w:val="20"/>
          <w:szCs w:val="20"/>
        </w:rPr>
        <w:t>5-</w:t>
      </w:r>
      <w:r>
        <w:rPr>
          <w:rFonts w:ascii="PT Sans" w:hAnsi="PT Sans"/>
          <w:sz w:val="20"/>
          <w:szCs w:val="20"/>
        </w:rPr>
        <w:t>0</w:t>
      </w:r>
      <w:r w:rsidRPr="00874640">
        <w:rPr>
          <w:rFonts w:ascii="PT Sans" w:hAnsi="PT Sans"/>
          <w:sz w:val="20"/>
          <w:szCs w:val="20"/>
        </w:rPr>
        <w:t>2-2026</w:t>
      </w:r>
      <w:r w:rsidRPr="00874640">
        <w:rPr>
          <w:rFonts w:ascii="PT Sans" w:hAnsi="PT Sans"/>
          <w:sz w:val="20"/>
          <w:szCs w:val="20"/>
        </w:rPr>
        <w:tab/>
      </w:r>
      <w:r w:rsidRPr="00874640">
        <w:rPr>
          <w:rFonts w:ascii="PT Sans" w:hAnsi="PT Sans"/>
          <w:sz w:val="20"/>
          <w:szCs w:val="20"/>
        </w:rPr>
        <w:tab/>
        <w:t>16.00-18.00 uur</w:t>
      </w:r>
    </w:p>
    <w:p w14:paraId="58563774" w14:textId="518BDD0D" w:rsidR="00B57E85" w:rsidRPr="00874640" w:rsidRDefault="00B57E85" w:rsidP="00B57E85">
      <w:pPr>
        <w:rPr>
          <w:rFonts w:ascii="PT Sans" w:hAnsi="PT Sans"/>
          <w:sz w:val="20"/>
          <w:szCs w:val="20"/>
        </w:rPr>
      </w:pPr>
      <w:r w:rsidRPr="00874640">
        <w:rPr>
          <w:rFonts w:ascii="PT Sans" w:hAnsi="PT Sans"/>
          <w:sz w:val="20"/>
          <w:szCs w:val="20"/>
        </w:rPr>
        <w:t xml:space="preserve">Vrijdag </w:t>
      </w:r>
      <w:r>
        <w:rPr>
          <w:rFonts w:ascii="PT Sans" w:hAnsi="PT Sans"/>
          <w:sz w:val="20"/>
          <w:szCs w:val="20"/>
        </w:rPr>
        <w:t xml:space="preserve">      </w:t>
      </w:r>
      <w:r w:rsidRPr="00874640">
        <w:rPr>
          <w:rFonts w:ascii="PT Sans" w:hAnsi="PT Sans"/>
          <w:sz w:val="20"/>
          <w:szCs w:val="20"/>
        </w:rPr>
        <w:t>13-</w:t>
      </w:r>
      <w:r>
        <w:rPr>
          <w:rFonts w:ascii="PT Sans" w:hAnsi="PT Sans"/>
          <w:sz w:val="20"/>
          <w:szCs w:val="20"/>
        </w:rPr>
        <w:t>0</w:t>
      </w:r>
      <w:r w:rsidRPr="00874640">
        <w:rPr>
          <w:rFonts w:ascii="PT Sans" w:hAnsi="PT Sans"/>
          <w:sz w:val="20"/>
          <w:szCs w:val="20"/>
        </w:rPr>
        <w:t>3-2026</w:t>
      </w:r>
      <w:r w:rsidRPr="00874640">
        <w:rPr>
          <w:rFonts w:ascii="PT Sans" w:hAnsi="PT Sans"/>
          <w:sz w:val="20"/>
          <w:szCs w:val="20"/>
        </w:rPr>
        <w:tab/>
      </w:r>
      <w:r w:rsidRPr="00874640">
        <w:rPr>
          <w:rFonts w:ascii="PT Sans" w:hAnsi="PT Sans"/>
          <w:sz w:val="20"/>
          <w:szCs w:val="20"/>
        </w:rPr>
        <w:tab/>
        <w:t>16.00-18.00 uur</w:t>
      </w:r>
    </w:p>
    <w:p w14:paraId="7E9A4A75" w14:textId="77777777" w:rsidR="00B57E85" w:rsidRDefault="00B57E85" w:rsidP="00B57E85"/>
    <w:p w14:paraId="00276B3C" w14:textId="77777777" w:rsidR="00B57E85" w:rsidRDefault="00B57E85" w:rsidP="00B57E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rPr>
          <w:b/>
          <w:sz w:val="40"/>
          <w:szCs w:val="40"/>
        </w:rPr>
      </w:pPr>
      <w:r>
        <w:rPr>
          <w:b/>
          <w:sz w:val="40"/>
          <w:szCs w:val="40"/>
        </w:rPr>
        <w:t>Utrecht (e.o)</w:t>
      </w:r>
    </w:p>
    <w:p w14:paraId="03499286" w14:textId="77777777" w:rsidR="00B57E85" w:rsidRDefault="00B57E85" w:rsidP="00B57E85"/>
    <w:p w14:paraId="3886DB39" w14:textId="77777777" w:rsidR="00B57E85" w:rsidRDefault="00B57E85" w:rsidP="00B57E85">
      <w:r>
        <w:rPr>
          <w:noProof/>
        </w:rPr>
        <w:drawing>
          <wp:anchor distT="0" distB="0" distL="114300" distR="114300" simplePos="0" relativeHeight="251765760" behindDoc="0" locked="0" layoutInCell="1" hidden="0" allowOverlap="1" wp14:anchorId="2FDE44BE" wp14:editId="7CFFF39A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017270" cy="1017270"/>
            <wp:effectExtent l="0" t="0" r="0" b="0"/>
            <wp:wrapSquare wrapText="bothSides" distT="0" distB="0" distL="114300" distR="114300"/>
            <wp:docPr id="1575440703" name="image31.jpg" descr="Afbeeldingsresultaat voor rocm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g" descr="Afbeeldingsresultaat voor rocmn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94F8EE" w14:textId="77777777" w:rsidR="00B57E85" w:rsidRDefault="00B57E85" w:rsidP="00B57E85">
      <w:pPr>
        <w:rPr>
          <w:color w:val="0563C1"/>
          <w:u w:val="single"/>
        </w:rPr>
      </w:pPr>
      <w:hyperlink r:id="rId35">
        <w:r>
          <w:rPr>
            <w:color w:val="0563C1"/>
            <w:u w:val="single"/>
          </w:rPr>
          <w:t>www.rocmn.nl</w:t>
        </w:r>
      </w:hyperlink>
    </w:p>
    <w:p w14:paraId="761E9734" w14:textId="77777777" w:rsidR="00B57E85" w:rsidRDefault="00B57E85" w:rsidP="00B57E85">
      <w:r>
        <w:t>Utrecht en Nieuwegein</w:t>
      </w:r>
    </w:p>
    <w:p w14:paraId="0E9B9071" w14:textId="77777777" w:rsidR="00B57E85" w:rsidRDefault="00B57E85" w:rsidP="00B57E85"/>
    <w:p w14:paraId="0100FDC5" w14:textId="77777777" w:rsidR="00B57E85" w:rsidRDefault="00B57E85" w:rsidP="00B57E85"/>
    <w:p w14:paraId="1E142351" w14:textId="77777777" w:rsidR="00B57E85" w:rsidRDefault="00B57E85" w:rsidP="00B57E85"/>
    <w:tbl>
      <w:tblPr>
        <w:tblStyle w:val="afffff5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B57E85" w:rsidRPr="00A57226" w14:paraId="74060D68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BAF79" w14:textId="77777777" w:rsidR="00B57E85" w:rsidRPr="00383D00" w:rsidRDefault="00B57E85" w:rsidP="00A05C77">
            <w:pPr>
              <w:rPr>
                <w:rFonts w:ascii="PT Sans" w:eastAsia="PT Sans" w:hAnsi="PT Sans" w:cs="PT Sans"/>
                <w:sz w:val="22"/>
                <w:szCs w:val="22"/>
              </w:rPr>
            </w:pPr>
            <w:r>
              <w:rPr>
                <w:rFonts w:ascii="PT Sans" w:eastAsia="PT Sans" w:hAnsi="PT Sans" w:cs="PT Sans"/>
                <w:sz w:val="22"/>
                <w:szCs w:val="22"/>
              </w:rPr>
              <w:t>D</w:t>
            </w:r>
            <w:r w:rsidRPr="00383D00">
              <w:rPr>
                <w:rFonts w:ascii="PT Sans" w:eastAsia="PT Sans" w:hAnsi="PT Sans" w:cs="PT Sans"/>
                <w:sz w:val="22"/>
                <w:szCs w:val="22"/>
              </w:rPr>
              <w:t xml:space="preserve">onderdag 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16-10-2025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77A27" w14:textId="77777777" w:rsidR="00B57E85" w:rsidRPr="00383D00" w:rsidRDefault="00B57E85" w:rsidP="00A05C77">
            <w:pPr>
              <w:rPr>
                <w:rFonts w:ascii="PT Sans" w:eastAsia="PT Sans" w:hAnsi="PT Sans" w:cs="PT Sans"/>
                <w:sz w:val="22"/>
                <w:szCs w:val="22"/>
              </w:rPr>
            </w:pPr>
            <w:r w:rsidRPr="00383D00">
              <w:rPr>
                <w:rFonts w:ascii="PT Sans" w:eastAsia="PT Sans" w:hAnsi="PT Sans" w:cs="PT Sans"/>
                <w:sz w:val="22"/>
                <w:szCs w:val="22"/>
              </w:rPr>
              <w:t>18.00-21.00 uur</w:t>
            </w:r>
          </w:p>
        </w:tc>
      </w:tr>
      <w:tr w:rsidR="00B57E85" w:rsidRPr="00A57226" w14:paraId="481F6608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D5235" w14:textId="45320C1F" w:rsidR="00B57E85" w:rsidRPr="00383D00" w:rsidRDefault="00B57E85" w:rsidP="00A05C77">
            <w:pPr>
              <w:rPr>
                <w:rFonts w:ascii="PT Sans" w:eastAsia="PT Sans" w:hAnsi="PT Sans" w:cs="PT Sans"/>
                <w:sz w:val="22"/>
                <w:szCs w:val="22"/>
              </w:rPr>
            </w:pPr>
            <w:r>
              <w:rPr>
                <w:rFonts w:ascii="PT Sans" w:eastAsia="PT Sans" w:hAnsi="PT Sans" w:cs="PT Sans"/>
                <w:sz w:val="22"/>
                <w:szCs w:val="22"/>
              </w:rPr>
              <w:t xml:space="preserve">Woensdag  </w:t>
            </w:r>
            <w:r w:rsidRPr="00383D00">
              <w:rPr>
                <w:rFonts w:ascii="PT Sans" w:eastAsia="PT Sans" w:hAnsi="PT Sans" w:cs="PT Sans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0</w:t>
            </w:r>
            <w:r w:rsidRPr="00383D00">
              <w:rPr>
                <w:rFonts w:ascii="PT Sans" w:eastAsia="PT Sans" w:hAnsi="PT Sans" w:cs="PT Sans"/>
                <w:sz w:val="22"/>
                <w:szCs w:val="22"/>
              </w:rPr>
              <w:t>-12-202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785A8" w14:textId="77777777" w:rsidR="00B57E85" w:rsidRPr="00383D00" w:rsidRDefault="00B57E85" w:rsidP="00A05C77">
            <w:pPr>
              <w:rPr>
                <w:rFonts w:ascii="PT Sans" w:eastAsia="PT Sans" w:hAnsi="PT Sans" w:cs="PT Sans"/>
                <w:sz w:val="22"/>
                <w:szCs w:val="22"/>
              </w:rPr>
            </w:pPr>
            <w:r w:rsidRPr="00383D00">
              <w:rPr>
                <w:rFonts w:ascii="PT Sans" w:eastAsia="PT Sans" w:hAnsi="PT Sans" w:cs="PT Sans"/>
                <w:sz w:val="22"/>
                <w:szCs w:val="22"/>
              </w:rPr>
              <w:t>18.00-21.00 uur</w:t>
            </w:r>
          </w:p>
        </w:tc>
      </w:tr>
      <w:tr w:rsidR="00B57E85" w:rsidRPr="00A57226" w14:paraId="0B946148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A1F3D" w14:textId="2C07D662" w:rsidR="00B57E85" w:rsidRPr="00383D00" w:rsidRDefault="00B57E85" w:rsidP="00A05C77">
            <w:pPr>
              <w:rPr>
                <w:rFonts w:ascii="PT Sans" w:eastAsia="PT Sans" w:hAnsi="PT Sans" w:cs="PT Sans"/>
                <w:sz w:val="22"/>
                <w:szCs w:val="22"/>
              </w:rPr>
            </w:pPr>
            <w:r>
              <w:rPr>
                <w:rFonts w:ascii="PT Sans" w:eastAsia="PT Sans" w:hAnsi="PT Sans" w:cs="PT Sans"/>
                <w:sz w:val="22"/>
                <w:szCs w:val="22"/>
              </w:rPr>
              <w:t>Woensdag  14-1-2026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D5B4C" w14:textId="77777777" w:rsidR="00B57E85" w:rsidRPr="00383D00" w:rsidRDefault="00B57E85" w:rsidP="00A05C77">
            <w:pPr>
              <w:rPr>
                <w:rFonts w:ascii="PT Sans" w:eastAsia="PT Sans" w:hAnsi="PT Sans" w:cs="PT Sans"/>
                <w:sz w:val="22"/>
                <w:szCs w:val="22"/>
              </w:rPr>
            </w:pPr>
            <w:r>
              <w:rPr>
                <w:rFonts w:ascii="PT Sans" w:eastAsia="PT Sans" w:hAnsi="PT Sans" w:cs="PT Sans"/>
                <w:sz w:val="22"/>
                <w:szCs w:val="22"/>
              </w:rPr>
              <w:t>18.00-21.00</w:t>
            </w:r>
            <w:r w:rsidRPr="00383D00">
              <w:rPr>
                <w:rFonts w:ascii="PT Sans" w:eastAsia="PT Sans" w:hAnsi="PT Sans" w:cs="PT Sans"/>
                <w:sz w:val="22"/>
                <w:szCs w:val="22"/>
              </w:rPr>
              <w:t xml:space="preserve"> uur</w:t>
            </w:r>
          </w:p>
        </w:tc>
      </w:tr>
      <w:tr w:rsidR="00B57E85" w:rsidRPr="00A57226" w14:paraId="55BB141B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4C592" w14:textId="54271655" w:rsidR="00B57E85" w:rsidRPr="00383D00" w:rsidRDefault="00B57E85" w:rsidP="00A05C77">
            <w:pPr>
              <w:rPr>
                <w:rFonts w:ascii="PT Sans" w:eastAsia="PT Sans" w:hAnsi="PT Sans" w:cs="PT Sans"/>
                <w:sz w:val="22"/>
                <w:szCs w:val="22"/>
              </w:rPr>
            </w:pPr>
            <w:r>
              <w:rPr>
                <w:rFonts w:ascii="PT Sans" w:eastAsia="PT Sans" w:hAnsi="PT Sans" w:cs="PT Sans"/>
                <w:sz w:val="22"/>
                <w:szCs w:val="22"/>
              </w:rPr>
              <w:t xml:space="preserve">Zaterdag    </w:t>
            </w:r>
            <w:r w:rsidRPr="00383D00">
              <w:rPr>
                <w:rFonts w:ascii="PT Sans" w:eastAsia="PT Sans" w:hAnsi="PT Sans" w:cs="PT Sans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4</w:t>
            </w:r>
            <w:r w:rsidRPr="00383D00">
              <w:rPr>
                <w:rFonts w:ascii="PT Sans" w:eastAsia="PT Sans" w:hAnsi="PT Sans" w:cs="PT Sans"/>
                <w:sz w:val="22"/>
                <w:szCs w:val="22"/>
              </w:rPr>
              <w:t>-03-202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C57A4" w14:textId="77777777" w:rsidR="00B57E85" w:rsidRPr="00383D00" w:rsidRDefault="00B57E85" w:rsidP="00A05C77">
            <w:pPr>
              <w:rPr>
                <w:rFonts w:ascii="PT Sans" w:eastAsia="PT Sans" w:hAnsi="PT Sans" w:cs="PT Sans"/>
                <w:sz w:val="22"/>
                <w:szCs w:val="22"/>
              </w:rPr>
            </w:pPr>
            <w:r w:rsidRPr="00383D00">
              <w:rPr>
                <w:rFonts w:ascii="PT Sans" w:eastAsia="PT Sans" w:hAnsi="PT Sans" w:cs="PT Sans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0</w:t>
            </w:r>
            <w:r w:rsidRPr="00383D00">
              <w:rPr>
                <w:rFonts w:ascii="PT Sans" w:eastAsia="PT Sans" w:hAnsi="PT Sans" w:cs="PT Sans"/>
                <w:sz w:val="22"/>
                <w:szCs w:val="22"/>
              </w:rPr>
              <w:t>.00-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13</w:t>
            </w:r>
            <w:r w:rsidRPr="00383D00">
              <w:rPr>
                <w:rFonts w:ascii="PT Sans" w:eastAsia="PT Sans" w:hAnsi="PT Sans" w:cs="PT Sans"/>
                <w:sz w:val="22"/>
                <w:szCs w:val="22"/>
              </w:rPr>
              <w:t>.00 uur</w:t>
            </w:r>
          </w:p>
        </w:tc>
      </w:tr>
      <w:tr w:rsidR="00B57E85" w14:paraId="06604737" w14:textId="77777777" w:rsidTr="00A05C77">
        <w:trPr>
          <w:trHeight w:val="300"/>
        </w:trPr>
        <w:tc>
          <w:tcPr>
            <w:tcW w:w="2680" w:type="dxa"/>
          </w:tcPr>
          <w:p w14:paraId="04FF2E72" w14:textId="1D034422" w:rsidR="00B57E85" w:rsidRPr="00383D00" w:rsidRDefault="00B57E85" w:rsidP="00A05C77">
            <w:pPr>
              <w:rPr>
                <w:rFonts w:ascii="PT Sans" w:eastAsia="PT Sans" w:hAnsi="PT Sans" w:cs="PT Sans"/>
                <w:sz w:val="22"/>
                <w:szCs w:val="22"/>
              </w:rPr>
            </w:pPr>
            <w:r>
              <w:rPr>
                <w:rFonts w:ascii="PT Sans" w:eastAsia="PT Sans" w:hAnsi="PT Sans" w:cs="PT Sans"/>
                <w:sz w:val="22"/>
                <w:szCs w:val="22"/>
              </w:rPr>
              <w:t>Maandag    15</w:t>
            </w:r>
            <w:r w:rsidRPr="00383D00">
              <w:rPr>
                <w:rFonts w:ascii="PT Sans" w:eastAsia="PT Sans" w:hAnsi="PT Sans" w:cs="PT Sans"/>
                <w:sz w:val="22"/>
                <w:szCs w:val="22"/>
              </w:rPr>
              <w:t>-06-202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6</w:t>
            </w:r>
          </w:p>
        </w:tc>
        <w:tc>
          <w:tcPr>
            <w:tcW w:w="2480" w:type="dxa"/>
          </w:tcPr>
          <w:p w14:paraId="4CA58EB3" w14:textId="77777777" w:rsidR="00B57E85" w:rsidRPr="00383D00" w:rsidRDefault="00B57E85" w:rsidP="00A05C77">
            <w:pPr>
              <w:rPr>
                <w:rFonts w:ascii="PT Sans" w:eastAsia="PT Sans" w:hAnsi="PT Sans" w:cs="PT Sans"/>
                <w:sz w:val="22"/>
                <w:szCs w:val="22"/>
              </w:rPr>
            </w:pPr>
            <w:r w:rsidRPr="00383D00">
              <w:rPr>
                <w:rFonts w:ascii="PT Sans" w:eastAsia="PT Sans" w:hAnsi="PT Sans" w:cs="PT Sans"/>
                <w:sz w:val="22"/>
                <w:szCs w:val="22"/>
              </w:rPr>
              <w:t>18.00-21.00 uur</w:t>
            </w:r>
          </w:p>
        </w:tc>
      </w:tr>
    </w:tbl>
    <w:p w14:paraId="6E9025B2" w14:textId="77777777" w:rsidR="00B57E85" w:rsidRDefault="00B57E85" w:rsidP="00B57E85"/>
    <w:p w14:paraId="2B030358" w14:textId="77777777" w:rsidR="00B57E85" w:rsidRDefault="00B57E85" w:rsidP="00B57E85">
      <w:r>
        <w:rPr>
          <w:noProof/>
        </w:rPr>
        <w:drawing>
          <wp:anchor distT="0" distB="0" distL="114300" distR="114300" simplePos="0" relativeHeight="251766784" behindDoc="0" locked="0" layoutInCell="1" hidden="0" allowOverlap="1" wp14:anchorId="02315F33" wp14:editId="3B1DCB92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894080" cy="894080"/>
            <wp:effectExtent l="0" t="0" r="0" b="0"/>
            <wp:wrapSquare wrapText="bothSides" distT="0" distB="0" distL="114300" distR="114300"/>
            <wp:docPr id="1666326918" name="image13.jpg" descr="Afbeeldingsresultaat voor mbo utrech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Afbeeldingsresultaat voor mbo utrecht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A40D2E" w14:textId="77777777" w:rsidR="00B57E85" w:rsidRDefault="00B57E85" w:rsidP="00B57E85">
      <w:hyperlink r:id="rId37">
        <w:r>
          <w:rPr>
            <w:color w:val="0563C1"/>
            <w:u w:val="single"/>
          </w:rPr>
          <w:t>www.mboutrecht.nl</w:t>
        </w:r>
      </w:hyperlink>
      <w:r>
        <w:t xml:space="preserve"> </w:t>
      </w:r>
    </w:p>
    <w:p w14:paraId="099A58C2" w14:textId="77777777" w:rsidR="00B57E85" w:rsidRDefault="00B57E85" w:rsidP="00B57E85">
      <w:r>
        <w:t>Utrecht</w:t>
      </w:r>
    </w:p>
    <w:p w14:paraId="014BC30D" w14:textId="77777777" w:rsidR="00B57E85" w:rsidRDefault="00B57E85" w:rsidP="00B57E85">
      <w:r>
        <w:tab/>
        <w:t xml:space="preserve">  </w:t>
      </w:r>
    </w:p>
    <w:p w14:paraId="52868284" w14:textId="77777777" w:rsidR="00B57E85" w:rsidRDefault="00B57E85" w:rsidP="00B57E85"/>
    <w:p w14:paraId="0D49F606" w14:textId="77777777" w:rsidR="00B57E85" w:rsidRDefault="00B57E85" w:rsidP="00B57E85"/>
    <w:tbl>
      <w:tblPr>
        <w:tblStyle w:val="afffff6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B57E85" w:rsidRPr="00A57226" w14:paraId="63110ECE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FEA9E" w14:textId="435B7A3E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Dinsdag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 18-11-2025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89036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18:00-20.30 uur</w:t>
            </w:r>
          </w:p>
        </w:tc>
      </w:tr>
      <w:tr w:rsidR="00B57E85" w:rsidRPr="00A57226" w14:paraId="7A9221D0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1CE9A" w14:textId="5BD6327B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Z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aterdag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17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-01-202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FB4A6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10.00-1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 uur</w:t>
            </w:r>
          </w:p>
        </w:tc>
      </w:tr>
      <w:tr w:rsidR="00B57E85" w14:paraId="18B1F422" w14:textId="77777777" w:rsidTr="00A05C77">
        <w:trPr>
          <w:trHeight w:val="300"/>
        </w:trPr>
        <w:tc>
          <w:tcPr>
            <w:tcW w:w="2680" w:type="dxa"/>
          </w:tcPr>
          <w:p w14:paraId="53281CC7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onderdag 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-03-202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</w:tcPr>
          <w:p w14:paraId="44E4CDA4" w14:textId="77777777" w:rsidR="00B57E85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18:00-20.30 uur</w:t>
            </w:r>
          </w:p>
        </w:tc>
      </w:tr>
    </w:tbl>
    <w:p w14:paraId="7DEF70DF" w14:textId="77777777" w:rsidR="00B57E85" w:rsidRDefault="00B57E85" w:rsidP="00B57E85"/>
    <w:p w14:paraId="65CA27E0" w14:textId="77777777" w:rsidR="00B57E85" w:rsidRDefault="00B57E85" w:rsidP="00B57E85">
      <w:r>
        <w:t>Klik voor info voor oriëntatieworkshops:</w:t>
      </w:r>
    </w:p>
    <w:p w14:paraId="1768A8CD" w14:textId="77777777" w:rsidR="00B57E85" w:rsidRDefault="00B57E85" w:rsidP="00B57E85">
      <w:hyperlink r:id="rId38" w:history="1">
        <w:r w:rsidRPr="001673EC">
          <w:rPr>
            <w:rStyle w:val="Hyperlink"/>
          </w:rPr>
          <w:t>https://www.mboutrecht.nl/studiekeuze-events/orientatieworkshops/</w:t>
        </w:r>
      </w:hyperlink>
    </w:p>
    <w:p w14:paraId="25206D95" w14:textId="77777777" w:rsidR="00B57E85" w:rsidRDefault="00B57E85" w:rsidP="00B57E85"/>
    <w:p w14:paraId="6818ADF1" w14:textId="77777777" w:rsidR="00B57E85" w:rsidRDefault="00B57E85" w:rsidP="00B57E85">
      <w:r w:rsidRPr="002C5E5C">
        <w:rPr>
          <w:noProof/>
        </w:rPr>
        <w:drawing>
          <wp:anchor distT="0" distB="0" distL="114300" distR="114300" simplePos="0" relativeHeight="251771904" behindDoc="1" locked="0" layoutInCell="1" allowOverlap="1" wp14:anchorId="011761AF" wp14:editId="790B1F2F">
            <wp:simplePos x="0" y="0"/>
            <wp:positionH relativeFrom="column">
              <wp:posOffset>-2540</wp:posOffset>
            </wp:positionH>
            <wp:positionV relativeFrom="paragraph">
              <wp:posOffset>175260</wp:posOffset>
            </wp:positionV>
            <wp:extent cx="1771650" cy="726440"/>
            <wp:effectExtent l="0" t="0" r="6350" b="0"/>
            <wp:wrapTight wrapText="bothSides">
              <wp:wrapPolygon edited="0">
                <wp:start x="0" y="0"/>
                <wp:lineTo x="0" y="21147"/>
                <wp:lineTo x="21523" y="21147"/>
                <wp:lineTo x="21523" y="0"/>
                <wp:lineTo x="0" y="0"/>
              </wp:wrapPolygon>
            </wp:wrapTight>
            <wp:docPr id="1692293136" name="Afbeelding 1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29331" name="Afbeelding 1" descr="Afbeelding met Lettertype, tekst, Graphics, logo&#10;&#10;Automatisch gegenereerde beschrijvi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5D4F7" w14:textId="77777777" w:rsidR="00B57E85" w:rsidRDefault="00B57E85" w:rsidP="00B57E85"/>
    <w:p w14:paraId="4757B61C" w14:textId="77777777" w:rsidR="00B57E85" w:rsidRDefault="00B57E85" w:rsidP="00B57E85">
      <w:hyperlink r:id="rId40" w:history="1">
        <w:r w:rsidRPr="00E36D65">
          <w:rPr>
            <w:rStyle w:val="Hyperlink"/>
          </w:rPr>
          <w:t>www.glu.nl</w:t>
        </w:r>
      </w:hyperlink>
      <w:r>
        <w:t xml:space="preserve">  Utrecht</w:t>
      </w:r>
    </w:p>
    <w:p w14:paraId="0AF23AB9" w14:textId="77777777" w:rsidR="00B57E85" w:rsidRDefault="00B57E85" w:rsidP="00B57E85"/>
    <w:p w14:paraId="09C389ED" w14:textId="77777777" w:rsidR="00B57E85" w:rsidRDefault="00B57E85" w:rsidP="00B57E85">
      <w:r>
        <w:tab/>
      </w:r>
      <w:r>
        <w:tab/>
      </w:r>
    </w:p>
    <w:tbl>
      <w:tblPr>
        <w:tblStyle w:val="afffff7"/>
        <w:tblW w:w="76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  <w:gridCol w:w="2480"/>
      </w:tblGrid>
      <w:tr w:rsidR="00B57E85" w:rsidRPr="00A57226" w14:paraId="388555EB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EFDD9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Donderdag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-11-202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1AD42E0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8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- 2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1.00 uur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B6B6F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</w:p>
        </w:tc>
      </w:tr>
      <w:tr w:rsidR="00B57E85" w:rsidRPr="00A57226" w14:paraId="07299E08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DF4FB" w14:textId="5A13456E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Z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aterdag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 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4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-01-202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9EC2E81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10.00 - 15.00 uur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0E54D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</w:p>
        </w:tc>
      </w:tr>
      <w:tr w:rsidR="00B57E85" w14:paraId="656DF6E5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05153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onderdag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19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-03-202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B5CD4BD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18.00 - ,,21.00 uur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A2C9A" w14:textId="77777777" w:rsidR="00B57E85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</w:p>
        </w:tc>
      </w:tr>
    </w:tbl>
    <w:p w14:paraId="0B8AE96C" w14:textId="77777777" w:rsidR="00B57E85" w:rsidRDefault="00B57E85" w:rsidP="00B57E85"/>
    <w:p w14:paraId="46A59F0F" w14:textId="762F3180" w:rsidR="00B57E85" w:rsidRDefault="00B57E85" w:rsidP="00B57E85">
      <w:r>
        <w:rPr>
          <w:noProof/>
        </w:rPr>
        <w:drawing>
          <wp:anchor distT="0" distB="0" distL="114300" distR="114300" simplePos="0" relativeHeight="251767808" behindDoc="0" locked="0" layoutInCell="1" hidden="0" allowOverlap="1" wp14:anchorId="3AB83926" wp14:editId="48753B66">
            <wp:simplePos x="0" y="0"/>
            <wp:positionH relativeFrom="column">
              <wp:posOffset>4</wp:posOffset>
            </wp:positionH>
            <wp:positionV relativeFrom="paragraph">
              <wp:posOffset>171450</wp:posOffset>
            </wp:positionV>
            <wp:extent cx="958850" cy="856615"/>
            <wp:effectExtent l="0" t="0" r="0" b="0"/>
            <wp:wrapSquare wrapText="bothSides" distT="0" distB="0" distL="114300" distR="114300"/>
            <wp:docPr id="420453496" name="image2.png" descr="Afbeeldingsresultaat voor nime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fbeeldingsresultaat voor nimeto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856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br/>
      </w:r>
    </w:p>
    <w:p w14:paraId="5AD3E38E" w14:textId="77777777" w:rsidR="00B57E85" w:rsidRDefault="00B57E85" w:rsidP="00B57E85">
      <w:pPr>
        <w:ind w:firstLine="708"/>
      </w:pPr>
      <w:hyperlink r:id="rId42">
        <w:r>
          <w:rPr>
            <w:color w:val="0563C1"/>
            <w:u w:val="single"/>
          </w:rPr>
          <w:t>www.nimeto.nl</w:t>
        </w:r>
      </w:hyperlink>
    </w:p>
    <w:p w14:paraId="0DCDA803" w14:textId="77777777" w:rsidR="00B57E85" w:rsidRDefault="00B57E85" w:rsidP="00B57E85">
      <w:r>
        <w:tab/>
        <w:t xml:space="preserve">     Utrecht</w:t>
      </w:r>
    </w:p>
    <w:p w14:paraId="25B3445F" w14:textId="77777777" w:rsidR="00B57E85" w:rsidRDefault="00B57E85" w:rsidP="00B57E85"/>
    <w:p w14:paraId="6952BCB6" w14:textId="77777777" w:rsidR="00B57E85" w:rsidRDefault="00B57E85" w:rsidP="00B57E85"/>
    <w:tbl>
      <w:tblPr>
        <w:tblStyle w:val="afffff8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B57E85" w:rsidRPr="00A57226" w14:paraId="1613D15B" w14:textId="77777777" w:rsidTr="00A05C77">
        <w:trPr>
          <w:trHeight w:val="300"/>
        </w:trPr>
        <w:tc>
          <w:tcPr>
            <w:tcW w:w="2680" w:type="dxa"/>
          </w:tcPr>
          <w:p w14:paraId="261E87E8" w14:textId="7CD799AB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Vrij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8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-11-202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</w:p>
          <w:p w14:paraId="7C50976F" w14:textId="2574B593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Zater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dag 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9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-11-202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br/>
              <w:t>Vrijdag    16-01-2026</w:t>
            </w:r>
          </w:p>
        </w:tc>
        <w:tc>
          <w:tcPr>
            <w:tcW w:w="2480" w:type="dxa"/>
          </w:tcPr>
          <w:p w14:paraId="3ACE7A75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.00-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 uur</w:t>
            </w:r>
          </w:p>
          <w:p w14:paraId="1E3C9B05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.00-1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 uur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br/>
              <w:t>15.00-20.00 uur</w:t>
            </w:r>
          </w:p>
        </w:tc>
      </w:tr>
      <w:tr w:rsidR="00B57E85" w14:paraId="5A53081A" w14:textId="77777777" w:rsidTr="00A05C77">
        <w:trPr>
          <w:trHeight w:val="300"/>
        </w:trPr>
        <w:tc>
          <w:tcPr>
            <w:tcW w:w="2680" w:type="dxa"/>
          </w:tcPr>
          <w:p w14:paraId="11534EED" w14:textId="77777777" w:rsidR="00B57E85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Z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aterdag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17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  <w:p w14:paraId="44079CC9" w14:textId="2190D3EF" w:rsidR="00B57E85" w:rsidRPr="00920F56" w:rsidRDefault="00B57E85" w:rsidP="00A05C77">
            <w:pPr>
              <w:rPr>
                <w:rFonts w:ascii="PT Sans" w:hAnsi="PT Sans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Vrijdag    06-03-2026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br/>
            </w:r>
            <w:r>
              <w:rPr>
                <w:rFonts w:ascii="PT Sans" w:hAnsi="PT Sans"/>
                <w:sz w:val="22"/>
                <w:szCs w:val="22"/>
              </w:rPr>
              <w:t>Zaterdag 07-03-2026</w:t>
            </w:r>
          </w:p>
          <w:p w14:paraId="731697D1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4CB3419" w14:textId="77777777" w:rsidR="00B57E85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10.00-13.00 uur</w:t>
            </w:r>
          </w:p>
          <w:p w14:paraId="429A70A2" w14:textId="77777777" w:rsidR="00B57E85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15.00-20.00 uur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br/>
              <w:t>10.00-13.00 uur</w:t>
            </w:r>
          </w:p>
          <w:p w14:paraId="39DFD09E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</w:p>
        </w:tc>
      </w:tr>
    </w:tbl>
    <w:p w14:paraId="3E6AAAF5" w14:textId="77777777" w:rsidR="00B57E85" w:rsidRDefault="00B57E85" w:rsidP="00B57E85">
      <w:r>
        <w:tab/>
      </w:r>
      <w:r>
        <w:rPr>
          <w:noProof/>
        </w:rPr>
        <w:drawing>
          <wp:anchor distT="0" distB="0" distL="114300" distR="114300" simplePos="0" relativeHeight="251768832" behindDoc="0" locked="0" layoutInCell="1" hidden="0" allowOverlap="1" wp14:anchorId="547494AA" wp14:editId="17782B15">
            <wp:simplePos x="0" y="0"/>
            <wp:positionH relativeFrom="column">
              <wp:posOffset>4</wp:posOffset>
            </wp:positionH>
            <wp:positionV relativeFrom="paragraph">
              <wp:posOffset>111760</wp:posOffset>
            </wp:positionV>
            <wp:extent cx="1097915" cy="726440"/>
            <wp:effectExtent l="0" t="0" r="0" b="0"/>
            <wp:wrapSquare wrapText="bothSides" distT="0" distB="0" distL="114300" distR="114300"/>
            <wp:docPr id="2138449049" name="image18.png" descr="Afbeeldingsresultaat voor svo vakopleiding fo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Afbeeldingsresultaat voor svo vakopleiding food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726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B98792" w14:textId="77777777" w:rsidR="00B57E85" w:rsidRDefault="00B57E85" w:rsidP="00B57E85">
      <w:hyperlink r:id="rId44">
        <w:r>
          <w:rPr>
            <w:color w:val="0563C1"/>
            <w:u w:val="single"/>
          </w:rPr>
          <w:t>www.svo.nl</w:t>
        </w:r>
      </w:hyperlink>
      <w:r>
        <w:t xml:space="preserve"> </w:t>
      </w:r>
    </w:p>
    <w:p w14:paraId="1D2D46DB" w14:textId="6EE0DE35" w:rsidR="00B57E85" w:rsidRDefault="00B57E85" w:rsidP="00B57E85">
      <w:r>
        <w:t>Houten</w:t>
      </w:r>
    </w:p>
    <w:p w14:paraId="6D040ED5" w14:textId="77777777" w:rsidR="00B57E85" w:rsidRDefault="00B57E85" w:rsidP="00B57E85">
      <w:r>
        <w:t>Werken en leren</w:t>
      </w:r>
    </w:p>
    <w:tbl>
      <w:tblPr>
        <w:tblStyle w:val="afffff9"/>
        <w:tblW w:w="51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56"/>
        <w:gridCol w:w="2458"/>
      </w:tblGrid>
      <w:tr w:rsidR="00B57E85" w:rsidRPr="00A57226" w14:paraId="191BD6D5" w14:textId="77777777" w:rsidTr="00A05C77">
        <w:trPr>
          <w:trHeight w:val="28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14:paraId="4FB9E1F6" w14:textId="1CA7D8B0" w:rsidR="00B57E85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Donderdag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09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</w:p>
          <w:p w14:paraId="291E7974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Donderdag 11-12-2025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1261DE0" w14:textId="77777777" w:rsidR="00B57E85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16.00-20.00 uur</w:t>
            </w:r>
          </w:p>
          <w:p w14:paraId="7E54DFD4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16.00-20.00 uur</w:t>
            </w:r>
          </w:p>
        </w:tc>
      </w:tr>
      <w:tr w:rsidR="00B57E85" w:rsidRPr="00A57226" w14:paraId="7712679A" w14:textId="77777777" w:rsidTr="00A05C77">
        <w:trPr>
          <w:trHeight w:val="28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14:paraId="5C0D64CC" w14:textId="77777777" w:rsidR="00B57E85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Donderdag 22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-01-202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  <w:p w14:paraId="08E0C187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Donderdag 12-3-2026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316CFC3C" w14:textId="77777777" w:rsidR="00B57E85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16.00-20.00 uur</w:t>
            </w:r>
          </w:p>
          <w:p w14:paraId="3D15595F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16.00-20.00 uur</w:t>
            </w:r>
          </w:p>
        </w:tc>
      </w:tr>
      <w:tr w:rsidR="00B57E85" w:rsidRPr="00A57226" w14:paraId="1BADFA39" w14:textId="77777777" w:rsidTr="00A05C77">
        <w:trPr>
          <w:trHeight w:val="28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14:paraId="181D73D6" w14:textId="6FC96801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Donderdag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04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06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3CF19A01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16.00-20.00 uur</w:t>
            </w:r>
          </w:p>
        </w:tc>
      </w:tr>
      <w:tr w:rsidR="00B57E85" w14:paraId="378D1C50" w14:textId="77777777" w:rsidTr="00A05C77">
        <w:trPr>
          <w:trHeight w:val="28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14:paraId="7C6518B9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4D725E01" w14:textId="77777777" w:rsidR="00B57E85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</w:p>
        </w:tc>
      </w:tr>
    </w:tbl>
    <w:p w14:paraId="3B83FBA2" w14:textId="77777777" w:rsidR="00B57E85" w:rsidRDefault="00B57E85" w:rsidP="00B57E85">
      <w:r w:rsidRPr="002C5E5C">
        <w:rPr>
          <w:noProof/>
        </w:rPr>
        <w:drawing>
          <wp:anchor distT="0" distB="0" distL="114300" distR="114300" simplePos="0" relativeHeight="251770880" behindDoc="1" locked="0" layoutInCell="1" allowOverlap="1" wp14:anchorId="781978A0" wp14:editId="04359494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1672590" cy="750570"/>
            <wp:effectExtent l="0" t="0" r="3810" b="0"/>
            <wp:wrapTight wrapText="bothSides">
              <wp:wrapPolygon edited="0">
                <wp:start x="0" y="0"/>
                <wp:lineTo x="0" y="21198"/>
                <wp:lineTo x="21485" y="21198"/>
                <wp:lineTo x="21485" y="0"/>
                <wp:lineTo x="0" y="0"/>
              </wp:wrapPolygon>
            </wp:wrapTight>
            <wp:docPr id="2081354851" name="Afbeelding 2081354851" descr="Afbeelding met Elektrisch blauw, Lettertype, logo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06853" name="Afbeelding 1" descr="Afbeelding met Elektrisch blauw, Lettertype, logo, tekst&#10;&#10;Automatisch gegenereerde beschrijvi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95622" w14:textId="77777777" w:rsidR="00B57E85" w:rsidRDefault="00B57E85" w:rsidP="00B57E85">
      <w:hyperlink r:id="rId46" w:history="1">
        <w:r w:rsidRPr="00E36D65">
          <w:rPr>
            <w:rStyle w:val="Hyperlink"/>
          </w:rPr>
          <w:t>www.tio.nl</w:t>
        </w:r>
      </w:hyperlink>
    </w:p>
    <w:p w14:paraId="6B4A3FD9" w14:textId="77777777" w:rsidR="00B57E85" w:rsidRDefault="00B57E85" w:rsidP="00B57E85">
      <w:r>
        <w:t>Utrecht</w:t>
      </w:r>
    </w:p>
    <w:p w14:paraId="1A805E72" w14:textId="77777777" w:rsidR="00B57E85" w:rsidRDefault="00B57E85" w:rsidP="00B57E85">
      <w:pPr>
        <w:ind w:firstLine="708"/>
      </w:pPr>
    </w:p>
    <w:p w14:paraId="49B40392" w14:textId="77777777" w:rsidR="00B57E85" w:rsidRDefault="00B57E85" w:rsidP="00B57E85">
      <w:pPr>
        <w:ind w:firstLine="708"/>
      </w:pPr>
    </w:p>
    <w:tbl>
      <w:tblPr>
        <w:tblStyle w:val="afffffa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B57E85" w:rsidRPr="00A57226" w14:paraId="7D857E03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9CECF" w14:textId="0888A956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Z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aterdag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01-11-2025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F9BB7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11.00-13.00 uur</w:t>
            </w:r>
          </w:p>
        </w:tc>
      </w:tr>
      <w:tr w:rsidR="00B57E85" w14:paraId="0F54A704" w14:textId="77777777" w:rsidTr="00A05C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044AF" w14:textId="13CBB26D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Zater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02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-12-20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7B057" w14:textId="77777777" w:rsidR="00B57E85" w:rsidRPr="00A57226" w:rsidRDefault="00B57E85" w:rsidP="00A05C77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11.00-13.00 uur</w:t>
            </w:r>
          </w:p>
        </w:tc>
      </w:tr>
    </w:tbl>
    <w:p w14:paraId="3D97FAC7" w14:textId="77777777" w:rsidR="00B57E85" w:rsidRDefault="00B57E85" w:rsidP="00B57E85"/>
    <w:p w14:paraId="0A7C7239" w14:textId="77777777" w:rsidR="00B57E85" w:rsidRDefault="00B57E85" w:rsidP="00B57E85">
      <w:r>
        <w:t>Klik op onderstaande link om je aan te melden:</w:t>
      </w:r>
    </w:p>
    <w:p w14:paraId="6336A496" w14:textId="77777777" w:rsidR="00B57E85" w:rsidRDefault="00B57E85" w:rsidP="00B57E85">
      <w:hyperlink r:id="rId47">
        <w:r>
          <w:rPr>
            <w:color w:val="0563C1"/>
            <w:u w:val="single"/>
          </w:rPr>
          <w:t>https://www.tio.nl/opendagen/open-dagen/</w:t>
        </w:r>
      </w:hyperlink>
    </w:p>
    <w:p w14:paraId="4254EAF4" w14:textId="77777777" w:rsidR="00B57E85" w:rsidRDefault="00B57E85" w:rsidP="00B57E85">
      <w:r>
        <w:rPr>
          <w:noProof/>
        </w:rPr>
        <w:drawing>
          <wp:anchor distT="0" distB="0" distL="114300" distR="114300" simplePos="0" relativeHeight="251769856" behindDoc="0" locked="0" layoutInCell="1" hidden="0" allowOverlap="1" wp14:anchorId="1691AE63" wp14:editId="6DDBBD6A">
            <wp:simplePos x="0" y="0"/>
            <wp:positionH relativeFrom="column">
              <wp:posOffset>1</wp:posOffset>
            </wp:positionH>
            <wp:positionV relativeFrom="paragraph">
              <wp:posOffset>168275</wp:posOffset>
            </wp:positionV>
            <wp:extent cx="1421295" cy="502817"/>
            <wp:effectExtent l="0" t="0" r="0" b="0"/>
            <wp:wrapSquare wrapText="bothSides" distT="0" distB="0" distL="114300" distR="114300"/>
            <wp:docPr id="941780363" name="image19.png" descr="Afbeelding met Lettertype, Graphics, Elektrisch blauw, logo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422881" name="image19.png" descr="Afbeelding met Lettertype, Graphics, Elektrisch blauw, logo&#10;&#10;Automatisch gegenereerde beschrijvi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1295" cy="502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C67206" w14:textId="77777777" w:rsidR="00B57E85" w:rsidRDefault="00B57E85" w:rsidP="00B57E85">
      <w:hyperlink r:id="rId48">
        <w:r>
          <w:rPr>
            <w:color w:val="0563C1"/>
            <w:u w:val="single"/>
          </w:rPr>
          <w:t>www.yuverta.nl</w:t>
        </w:r>
      </w:hyperlink>
    </w:p>
    <w:p w14:paraId="2E1132C9" w14:textId="77777777" w:rsidR="00B57E85" w:rsidRDefault="00B57E85" w:rsidP="00B57E85">
      <w:r>
        <w:t>Houten</w:t>
      </w:r>
    </w:p>
    <w:p w14:paraId="64D6245B" w14:textId="77777777" w:rsidR="00B57E85" w:rsidRDefault="00B57E85" w:rsidP="00B57E85"/>
    <w:p w14:paraId="063DA103" w14:textId="77777777" w:rsidR="00B57E85" w:rsidRPr="00874640" w:rsidRDefault="00B57E85" w:rsidP="00B57E85">
      <w:pPr>
        <w:rPr>
          <w:rFonts w:ascii="PT Sans" w:hAnsi="PT Sans"/>
          <w:sz w:val="20"/>
          <w:szCs w:val="20"/>
        </w:rPr>
      </w:pPr>
      <w:r w:rsidRPr="00874640">
        <w:rPr>
          <w:rFonts w:ascii="PT Sans" w:hAnsi="PT Sans"/>
          <w:sz w:val="20"/>
          <w:szCs w:val="20"/>
        </w:rPr>
        <w:t>Houten</w:t>
      </w:r>
    </w:p>
    <w:p w14:paraId="05569D6D" w14:textId="73F8330F" w:rsidR="00B57E85" w:rsidRPr="00874640" w:rsidRDefault="00B57E85" w:rsidP="00B57E85">
      <w:pPr>
        <w:rPr>
          <w:rFonts w:ascii="PT Sans" w:hAnsi="PT Sans"/>
          <w:sz w:val="20"/>
          <w:szCs w:val="20"/>
        </w:rPr>
      </w:pPr>
      <w:r w:rsidRPr="00874640">
        <w:rPr>
          <w:rFonts w:ascii="PT Sans" w:hAnsi="PT Sans"/>
          <w:sz w:val="20"/>
          <w:szCs w:val="20"/>
        </w:rPr>
        <w:t xml:space="preserve">Vrijdag </w:t>
      </w:r>
      <w:r>
        <w:rPr>
          <w:rFonts w:ascii="PT Sans" w:hAnsi="PT Sans"/>
          <w:sz w:val="20"/>
          <w:szCs w:val="20"/>
        </w:rPr>
        <w:t xml:space="preserve">      </w:t>
      </w:r>
      <w:r w:rsidRPr="00874640">
        <w:rPr>
          <w:rFonts w:ascii="PT Sans" w:hAnsi="PT Sans"/>
          <w:sz w:val="20"/>
          <w:szCs w:val="20"/>
        </w:rPr>
        <w:t>21-11-2025</w:t>
      </w:r>
      <w:r w:rsidRPr="00874640">
        <w:rPr>
          <w:rFonts w:ascii="PT Sans" w:hAnsi="PT Sans"/>
          <w:sz w:val="20"/>
          <w:szCs w:val="20"/>
        </w:rPr>
        <w:tab/>
      </w:r>
      <w:r w:rsidRPr="00874640">
        <w:rPr>
          <w:rFonts w:ascii="PT Sans" w:hAnsi="PT Sans"/>
          <w:sz w:val="20"/>
          <w:szCs w:val="20"/>
        </w:rPr>
        <w:tab/>
        <w:t>15.00-20.00 uur</w:t>
      </w:r>
    </w:p>
    <w:p w14:paraId="66E20DF3" w14:textId="204B0589" w:rsidR="00B57E85" w:rsidRPr="00874640" w:rsidRDefault="00B57E85" w:rsidP="00B57E85">
      <w:pPr>
        <w:rPr>
          <w:rFonts w:ascii="PT Sans" w:hAnsi="PT Sans"/>
          <w:sz w:val="20"/>
          <w:szCs w:val="20"/>
        </w:rPr>
      </w:pPr>
      <w:r w:rsidRPr="00874640">
        <w:rPr>
          <w:rFonts w:ascii="PT Sans" w:hAnsi="PT Sans"/>
          <w:sz w:val="20"/>
          <w:szCs w:val="20"/>
        </w:rPr>
        <w:t xml:space="preserve">Zaterdag </w:t>
      </w:r>
      <w:r>
        <w:rPr>
          <w:rFonts w:ascii="PT Sans" w:hAnsi="PT Sans"/>
          <w:sz w:val="20"/>
          <w:szCs w:val="20"/>
        </w:rPr>
        <w:t xml:space="preserve">   </w:t>
      </w:r>
      <w:r w:rsidRPr="00874640">
        <w:rPr>
          <w:rFonts w:ascii="PT Sans" w:hAnsi="PT Sans"/>
          <w:sz w:val="20"/>
          <w:szCs w:val="20"/>
        </w:rPr>
        <w:t>22-11-2025</w:t>
      </w:r>
      <w:r w:rsidRPr="00874640">
        <w:rPr>
          <w:rFonts w:ascii="PT Sans" w:hAnsi="PT Sans"/>
          <w:sz w:val="20"/>
          <w:szCs w:val="20"/>
        </w:rPr>
        <w:tab/>
      </w:r>
      <w:r w:rsidRPr="00874640">
        <w:rPr>
          <w:rFonts w:ascii="PT Sans" w:hAnsi="PT Sans"/>
          <w:sz w:val="20"/>
          <w:szCs w:val="20"/>
        </w:rPr>
        <w:tab/>
        <w:t>10.00-14.00 uur</w:t>
      </w:r>
    </w:p>
    <w:p w14:paraId="093E1BB1" w14:textId="17F379A6" w:rsidR="00B57E85" w:rsidRPr="00874640" w:rsidRDefault="00B57E85" w:rsidP="00B57E85">
      <w:pPr>
        <w:rPr>
          <w:rFonts w:ascii="PT Sans" w:hAnsi="PT Sans"/>
          <w:sz w:val="20"/>
          <w:szCs w:val="20"/>
        </w:rPr>
      </w:pPr>
      <w:r w:rsidRPr="00874640">
        <w:rPr>
          <w:rFonts w:ascii="PT Sans" w:hAnsi="PT Sans"/>
          <w:sz w:val="20"/>
          <w:szCs w:val="20"/>
        </w:rPr>
        <w:t xml:space="preserve">Donderdag </w:t>
      </w:r>
      <w:r>
        <w:rPr>
          <w:rFonts w:ascii="PT Sans" w:hAnsi="PT Sans"/>
          <w:sz w:val="20"/>
          <w:szCs w:val="20"/>
        </w:rPr>
        <w:t>0</w:t>
      </w:r>
      <w:r w:rsidRPr="00874640">
        <w:rPr>
          <w:rFonts w:ascii="PT Sans" w:hAnsi="PT Sans"/>
          <w:sz w:val="20"/>
          <w:szCs w:val="20"/>
        </w:rPr>
        <w:t>5-</w:t>
      </w:r>
      <w:r>
        <w:rPr>
          <w:rFonts w:ascii="PT Sans" w:hAnsi="PT Sans"/>
          <w:sz w:val="20"/>
          <w:szCs w:val="20"/>
        </w:rPr>
        <w:t>0</w:t>
      </w:r>
      <w:r w:rsidRPr="00874640">
        <w:rPr>
          <w:rFonts w:ascii="PT Sans" w:hAnsi="PT Sans"/>
          <w:sz w:val="20"/>
          <w:szCs w:val="20"/>
        </w:rPr>
        <w:t>2-2026</w:t>
      </w:r>
      <w:r w:rsidRPr="00874640">
        <w:rPr>
          <w:rFonts w:ascii="PT Sans" w:hAnsi="PT Sans"/>
          <w:sz w:val="20"/>
          <w:szCs w:val="20"/>
        </w:rPr>
        <w:tab/>
      </w:r>
      <w:r w:rsidRPr="00874640">
        <w:rPr>
          <w:rFonts w:ascii="PT Sans" w:hAnsi="PT Sans"/>
          <w:sz w:val="20"/>
          <w:szCs w:val="20"/>
        </w:rPr>
        <w:tab/>
        <w:t>15.00-20.00 uur</w:t>
      </w:r>
    </w:p>
    <w:p w14:paraId="2EB904CF" w14:textId="00ABA9AF" w:rsidR="00B57E85" w:rsidRPr="00874640" w:rsidRDefault="00B57E85" w:rsidP="00B57E85">
      <w:pPr>
        <w:rPr>
          <w:rFonts w:ascii="PT Sans" w:hAnsi="PT Sans"/>
          <w:sz w:val="20"/>
          <w:szCs w:val="20"/>
        </w:rPr>
      </w:pPr>
      <w:r w:rsidRPr="00874640">
        <w:rPr>
          <w:rFonts w:ascii="PT Sans" w:hAnsi="PT Sans"/>
          <w:sz w:val="20"/>
          <w:szCs w:val="20"/>
        </w:rPr>
        <w:t xml:space="preserve">Vrijdag </w:t>
      </w:r>
      <w:r>
        <w:rPr>
          <w:rFonts w:ascii="PT Sans" w:hAnsi="PT Sans"/>
          <w:sz w:val="20"/>
          <w:szCs w:val="20"/>
        </w:rPr>
        <w:t xml:space="preserve">      </w:t>
      </w:r>
      <w:r w:rsidRPr="00874640">
        <w:rPr>
          <w:rFonts w:ascii="PT Sans" w:hAnsi="PT Sans"/>
          <w:sz w:val="20"/>
          <w:szCs w:val="20"/>
        </w:rPr>
        <w:t>13-</w:t>
      </w:r>
      <w:r>
        <w:rPr>
          <w:rFonts w:ascii="PT Sans" w:hAnsi="PT Sans"/>
          <w:sz w:val="20"/>
          <w:szCs w:val="20"/>
        </w:rPr>
        <w:t>0</w:t>
      </w:r>
      <w:r w:rsidRPr="00874640">
        <w:rPr>
          <w:rFonts w:ascii="PT Sans" w:hAnsi="PT Sans"/>
          <w:sz w:val="20"/>
          <w:szCs w:val="20"/>
        </w:rPr>
        <w:t>3-2026</w:t>
      </w:r>
      <w:r w:rsidRPr="00874640">
        <w:rPr>
          <w:rFonts w:ascii="PT Sans" w:hAnsi="PT Sans"/>
          <w:sz w:val="20"/>
          <w:szCs w:val="20"/>
        </w:rPr>
        <w:tab/>
      </w:r>
      <w:r w:rsidRPr="00874640">
        <w:rPr>
          <w:rFonts w:ascii="PT Sans" w:hAnsi="PT Sans"/>
          <w:sz w:val="20"/>
          <w:szCs w:val="20"/>
        </w:rPr>
        <w:tab/>
        <w:t>15.00-20.00 uur</w:t>
      </w:r>
    </w:p>
    <w:p w14:paraId="151214B3" w14:textId="7B8C250A" w:rsidR="00FA2655" w:rsidRDefault="00FA2655" w:rsidP="00B57E85">
      <w:r>
        <w:t xml:space="preserve"> </w:t>
      </w:r>
    </w:p>
    <w:p w14:paraId="536EA11E" w14:textId="77777777" w:rsidR="00FB5718" w:rsidRDefault="00FB5718" w:rsidP="00FB5718">
      <w:r>
        <w:rPr>
          <w:noProof/>
        </w:rPr>
        <w:drawing>
          <wp:inline distT="0" distB="0" distL="0" distR="0" wp14:anchorId="09F1E357" wp14:editId="1FAB2F5D">
            <wp:extent cx="2692938" cy="638993"/>
            <wp:effectExtent l="0" t="0" r="0" b="0"/>
            <wp:docPr id="1663524487" name="image41.png" descr="Afbeelding met tekst, Lettertype, Graphics, logo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63453" name="image41.png" descr="Afbeelding met tekst, Lettertype, Graphics, logo&#10;&#10;Automatisch gegenereerde beschrijving"/>
                    <pic:cNvPicPr preferRelativeResize="0"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938" cy="6389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27D357" w14:textId="77777777" w:rsidR="00FB5718" w:rsidRDefault="00FB5718" w:rsidP="00FB5718">
      <w:r>
        <w:t xml:space="preserve"> </w:t>
      </w:r>
      <w:hyperlink r:id="rId50">
        <w:r>
          <w:rPr>
            <w:color w:val="0563C1"/>
            <w:u w:val="single"/>
          </w:rPr>
          <w:t>www.dutchhealthtecacademy.nl</w:t>
        </w:r>
      </w:hyperlink>
    </w:p>
    <w:p w14:paraId="50E38978" w14:textId="77777777" w:rsidR="00FB5718" w:rsidRDefault="00FB5718" w:rsidP="00FB5718"/>
    <w:tbl>
      <w:tblPr>
        <w:tblStyle w:val="afffffc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FB5718" w:rsidRPr="00A57226" w14:paraId="77DDED30" w14:textId="77777777" w:rsidTr="00D3080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DAAC4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woensdag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12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D09CE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18.00-21.00 uur</w:t>
            </w:r>
          </w:p>
        </w:tc>
      </w:tr>
      <w:tr w:rsidR="00FB5718" w:rsidRPr="00A57226" w14:paraId="77B46B5E" w14:textId="77777777" w:rsidTr="00D3080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143F9" w14:textId="0185B233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zaterdag 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24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-01-202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972C3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10.00-14.00 uur</w:t>
            </w:r>
          </w:p>
        </w:tc>
      </w:tr>
      <w:tr w:rsidR="00FB5718" w:rsidRPr="00A57226" w14:paraId="1FAC1C08" w14:textId="77777777" w:rsidTr="00D3080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7EEC1" w14:textId="0111FA5D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maand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ag 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16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-03-202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F5AD2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18.00-21.00 uur</w:t>
            </w:r>
          </w:p>
        </w:tc>
      </w:tr>
      <w:tr w:rsidR="00FB5718" w14:paraId="670E08ED" w14:textId="77777777" w:rsidTr="00D3080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C2E68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woensd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ag 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7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-06-202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D1AE8" w14:textId="77777777" w:rsidR="00FB5718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18.00-2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 uur</w:t>
            </w:r>
          </w:p>
        </w:tc>
      </w:tr>
    </w:tbl>
    <w:p w14:paraId="2079535A" w14:textId="77777777" w:rsidR="00FB5718" w:rsidRDefault="00FB5718" w:rsidP="00FB5718">
      <w:r>
        <w:rPr>
          <w:noProof/>
        </w:rPr>
        <w:lastRenderedPageBreak/>
        <w:drawing>
          <wp:anchor distT="114300" distB="114300" distL="114300" distR="114300" simplePos="0" relativeHeight="251746304" behindDoc="0" locked="0" layoutInCell="1" hidden="0" allowOverlap="1" wp14:anchorId="0544C374" wp14:editId="3A0AE340">
            <wp:simplePos x="0" y="0"/>
            <wp:positionH relativeFrom="column">
              <wp:posOffset>19051</wp:posOffset>
            </wp:positionH>
            <wp:positionV relativeFrom="paragraph">
              <wp:posOffset>194295</wp:posOffset>
            </wp:positionV>
            <wp:extent cx="614617" cy="1019175"/>
            <wp:effectExtent l="0" t="0" r="0" b="0"/>
            <wp:wrapSquare wrapText="bothSides" distT="114300" distB="114300" distL="114300" distR="114300"/>
            <wp:docPr id="2052713755" name="image43.png" descr="Afbeelding met Lettertype, Graphics, ontwerp, schermopname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31791" name="image43.png" descr="Afbeelding met Lettertype, Graphics, ontwerp, schermopname&#10;&#10;Automatisch gegenereerde beschrijving"/>
                    <pic:cNvPicPr preferRelativeResize="0"/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617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7F62B5" w14:textId="77777777" w:rsidR="00FB5718" w:rsidRDefault="00FB5718" w:rsidP="00FB5718">
      <w:hyperlink r:id="rId52">
        <w:r>
          <w:rPr>
            <w:color w:val="1155CC"/>
            <w:u w:val="single"/>
          </w:rPr>
          <w:t>https://www.makecenter.nl/</w:t>
        </w:r>
      </w:hyperlink>
    </w:p>
    <w:p w14:paraId="56FAB0BD" w14:textId="77777777" w:rsidR="00FB5718" w:rsidRDefault="00FB5718" w:rsidP="00FB5718"/>
    <w:p w14:paraId="6A5B2D95" w14:textId="77777777" w:rsidR="00FB5718" w:rsidRDefault="00FB5718" w:rsidP="00FB5718">
      <w:r>
        <w:t>Metaal opleidingen</w:t>
      </w:r>
    </w:p>
    <w:p w14:paraId="46F08EAF" w14:textId="77777777" w:rsidR="00FB5718" w:rsidRDefault="00FB5718" w:rsidP="00FB5718"/>
    <w:p w14:paraId="159EBC73" w14:textId="77777777" w:rsidR="00FB5718" w:rsidRDefault="00FB5718" w:rsidP="00FB5718"/>
    <w:p w14:paraId="05B03856" w14:textId="77777777" w:rsidR="00FB5718" w:rsidRDefault="00FB5718" w:rsidP="00FB5718"/>
    <w:p w14:paraId="546DE354" w14:textId="77777777" w:rsidR="00FB5718" w:rsidRDefault="00FB5718" w:rsidP="00FB5718"/>
    <w:tbl>
      <w:tblPr>
        <w:tblStyle w:val="afffffd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FB5718" w:rsidRPr="00A57226" w14:paraId="3EC97293" w14:textId="77777777" w:rsidTr="00D3080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6EE2D" w14:textId="77777777" w:rsidR="00FB5718" w:rsidRDefault="00FB5718" w:rsidP="00D3080B">
            <w:pPr>
              <w:rPr>
                <w:rFonts w:ascii="PT Sans" w:eastAsia="PT Sans" w:hAnsi="PT Sans" w:cs="PT Sans"/>
                <w:sz w:val="22"/>
                <w:szCs w:val="22"/>
              </w:rPr>
            </w:pPr>
            <w:r>
              <w:rPr>
                <w:rFonts w:ascii="PT Sans" w:eastAsia="PT Sans" w:hAnsi="PT Sans" w:cs="PT Sans"/>
                <w:sz w:val="22"/>
                <w:szCs w:val="22"/>
              </w:rPr>
              <w:t>donderdag 16-10-2025</w:t>
            </w:r>
          </w:p>
          <w:p w14:paraId="02DBF3F7" w14:textId="3E675E33" w:rsidR="00FB5718" w:rsidRPr="00A57226" w:rsidRDefault="00FB5718" w:rsidP="00D3080B">
            <w:pPr>
              <w:rPr>
                <w:rFonts w:ascii="PT Sans" w:eastAsia="PT Sans" w:hAnsi="PT Sans" w:cs="PT Sans"/>
                <w:sz w:val="22"/>
                <w:szCs w:val="22"/>
              </w:rPr>
            </w:pPr>
            <w:r>
              <w:rPr>
                <w:rFonts w:ascii="PT Sans" w:eastAsia="PT Sans" w:hAnsi="PT Sans" w:cs="PT Sans"/>
                <w:sz w:val="22"/>
                <w:szCs w:val="22"/>
              </w:rPr>
              <w:t>woens</w:t>
            </w:r>
            <w:r w:rsidRPr="00A57226">
              <w:rPr>
                <w:rFonts w:ascii="PT Sans" w:eastAsia="PT Sans" w:hAnsi="PT Sans" w:cs="PT Sans"/>
                <w:sz w:val="22"/>
                <w:szCs w:val="22"/>
              </w:rPr>
              <w:t xml:space="preserve">dag </w:t>
            </w:r>
            <w:r w:rsidR="00D21216">
              <w:rPr>
                <w:rFonts w:ascii="PT Sans" w:eastAsia="PT Sans" w:hAnsi="PT Sans" w:cs="PT Sans"/>
                <w:sz w:val="22"/>
                <w:szCs w:val="22"/>
              </w:rPr>
              <w:t xml:space="preserve"> 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10</w:t>
            </w:r>
            <w:r w:rsidRPr="00A57226">
              <w:rPr>
                <w:rFonts w:ascii="PT Sans" w:eastAsia="PT Sans" w:hAnsi="PT Sans" w:cs="PT Sans"/>
                <w:sz w:val="22"/>
                <w:szCs w:val="22"/>
              </w:rPr>
              <w:t>-1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2</w:t>
            </w:r>
            <w:r w:rsidRPr="00A57226">
              <w:rPr>
                <w:rFonts w:ascii="PT Sans" w:eastAsia="PT Sans" w:hAnsi="PT Sans" w:cs="PT Sans"/>
                <w:sz w:val="22"/>
                <w:szCs w:val="22"/>
              </w:rPr>
              <w:t>-202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5</w:t>
            </w:r>
            <w:r>
              <w:rPr>
                <w:rFonts w:ascii="PT Sans" w:eastAsia="PT Sans" w:hAnsi="PT Sans" w:cs="PT Sans"/>
                <w:sz w:val="22"/>
                <w:szCs w:val="22"/>
              </w:rPr>
              <w:br/>
              <w:t xml:space="preserve">woensdag </w:t>
            </w:r>
            <w:r w:rsidR="00D21216">
              <w:rPr>
                <w:rFonts w:ascii="PT Sans" w:eastAsia="PT Sans" w:hAnsi="PT Sans" w:cs="PT Sans"/>
                <w:sz w:val="22"/>
                <w:szCs w:val="22"/>
              </w:rPr>
              <w:t xml:space="preserve"> 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14-</w:t>
            </w:r>
            <w:r w:rsidR="00D21216">
              <w:rPr>
                <w:rFonts w:ascii="PT Sans" w:eastAsia="PT Sans" w:hAnsi="PT Sans" w:cs="PT Sans"/>
                <w:sz w:val="22"/>
                <w:szCs w:val="22"/>
              </w:rPr>
              <w:t>0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1-2026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B065F" w14:textId="77777777" w:rsidR="00FB5718" w:rsidRDefault="00FB5718" w:rsidP="00D3080B">
            <w:pPr>
              <w:rPr>
                <w:rFonts w:ascii="PT Sans" w:eastAsia="PT Sans" w:hAnsi="PT Sans" w:cs="PT Sans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sz w:val="22"/>
                <w:szCs w:val="22"/>
              </w:rPr>
              <w:t>18.00-21.00 uur</w:t>
            </w:r>
          </w:p>
          <w:p w14:paraId="4CA05AD5" w14:textId="77777777" w:rsidR="00FB5718" w:rsidRPr="00A57226" w:rsidRDefault="00FB5718" w:rsidP="00D3080B">
            <w:pPr>
              <w:rPr>
                <w:rFonts w:ascii="PT Sans" w:eastAsia="PT Sans" w:hAnsi="PT Sans" w:cs="PT Sans"/>
                <w:sz w:val="22"/>
                <w:szCs w:val="22"/>
              </w:rPr>
            </w:pPr>
            <w:r>
              <w:rPr>
                <w:rFonts w:ascii="PT Sans" w:eastAsia="PT Sans" w:hAnsi="PT Sans" w:cs="PT Sans"/>
                <w:sz w:val="22"/>
                <w:szCs w:val="22"/>
              </w:rPr>
              <w:t>18.00-21.00 uur</w:t>
            </w:r>
            <w:r>
              <w:rPr>
                <w:rFonts w:ascii="PT Sans" w:eastAsia="PT Sans" w:hAnsi="PT Sans" w:cs="PT Sans"/>
                <w:sz w:val="22"/>
                <w:szCs w:val="22"/>
              </w:rPr>
              <w:br/>
              <w:t>18.00-21.00 uur</w:t>
            </w:r>
          </w:p>
        </w:tc>
      </w:tr>
      <w:tr w:rsidR="00FB5718" w:rsidRPr="00A57226" w14:paraId="0BECE320" w14:textId="77777777" w:rsidTr="00D3080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D3908" w14:textId="6A2A25A5" w:rsidR="00FB5718" w:rsidRPr="00A57226" w:rsidRDefault="00FB5718" w:rsidP="00D3080B">
            <w:pPr>
              <w:rPr>
                <w:rFonts w:ascii="PT Sans" w:eastAsia="PT Sans" w:hAnsi="PT Sans" w:cs="PT Sans"/>
                <w:sz w:val="22"/>
                <w:szCs w:val="22"/>
              </w:rPr>
            </w:pPr>
            <w:r>
              <w:rPr>
                <w:rFonts w:ascii="PT Sans" w:eastAsia="PT Sans" w:hAnsi="PT Sans" w:cs="PT Sans"/>
                <w:sz w:val="22"/>
                <w:szCs w:val="22"/>
              </w:rPr>
              <w:t>zater</w:t>
            </w:r>
            <w:r w:rsidRPr="00A57226">
              <w:rPr>
                <w:rFonts w:ascii="PT Sans" w:eastAsia="PT Sans" w:hAnsi="PT Sans" w:cs="PT Sans"/>
                <w:sz w:val="22"/>
                <w:szCs w:val="22"/>
              </w:rPr>
              <w:t xml:space="preserve">dag </w:t>
            </w:r>
            <w:r w:rsidR="00D21216">
              <w:rPr>
                <w:rFonts w:ascii="PT Sans" w:eastAsia="PT Sans" w:hAnsi="PT Sans" w:cs="PT Sans"/>
                <w:sz w:val="22"/>
                <w:szCs w:val="22"/>
              </w:rPr>
              <w:t xml:space="preserve">   </w:t>
            </w:r>
            <w:r w:rsidRPr="00A57226">
              <w:rPr>
                <w:rFonts w:ascii="PT Sans" w:eastAsia="PT Sans" w:hAnsi="PT Sans" w:cs="PT Sans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4</w:t>
            </w:r>
            <w:r w:rsidRPr="00A57226">
              <w:rPr>
                <w:rFonts w:ascii="PT Sans" w:eastAsia="PT Sans" w:hAnsi="PT Sans" w:cs="PT Sans"/>
                <w:sz w:val="22"/>
                <w:szCs w:val="22"/>
              </w:rPr>
              <w:t>-03-202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1DA9F" w14:textId="77777777" w:rsidR="00FB5718" w:rsidRPr="00A57226" w:rsidRDefault="00FB5718" w:rsidP="00D3080B">
            <w:pPr>
              <w:rPr>
                <w:rFonts w:ascii="PT Sans" w:eastAsia="PT Sans" w:hAnsi="PT Sans" w:cs="PT Sans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0</w:t>
            </w:r>
            <w:r w:rsidRPr="00A57226">
              <w:rPr>
                <w:rFonts w:ascii="PT Sans" w:eastAsia="PT Sans" w:hAnsi="PT Sans" w:cs="PT Sans"/>
                <w:sz w:val="22"/>
                <w:szCs w:val="22"/>
              </w:rPr>
              <w:t>.00-1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3</w:t>
            </w:r>
            <w:r w:rsidRPr="00A57226">
              <w:rPr>
                <w:rFonts w:ascii="PT Sans" w:eastAsia="PT Sans" w:hAnsi="PT Sans" w:cs="PT Sans"/>
                <w:sz w:val="22"/>
                <w:szCs w:val="22"/>
              </w:rPr>
              <w:t>.00 uur</w:t>
            </w:r>
          </w:p>
        </w:tc>
      </w:tr>
      <w:tr w:rsidR="00FB5718" w14:paraId="3F6EA323" w14:textId="77777777" w:rsidTr="00D3080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2028B" w14:textId="0DC7A090" w:rsidR="00FB5718" w:rsidRPr="00A57226" w:rsidRDefault="00FB5718" w:rsidP="00D3080B">
            <w:pPr>
              <w:rPr>
                <w:rFonts w:ascii="PT Sans" w:eastAsia="PT Sans" w:hAnsi="PT Sans" w:cs="PT Sans"/>
                <w:sz w:val="22"/>
                <w:szCs w:val="22"/>
              </w:rPr>
            </w:pPr>
            <w:r>
              <w:rPr>
                <w:rFonts w:ascii="PT Sans" w:eastAsia="PT Sans" w:hAnsi="PT Sans" w:cs="PT Sans"/>
                <w:sz w:val="22"/>
                <w:szCs w:val="22"/>
              </w:rPr>
              <w:t>maand</w:t>
            </w:r>
            <w:r w:rsidRPr="00A57226">
              <w:rPr>
                <w:rFonts w:ascii="PT Sans" w:eastAsia="PT Sans" w:hAnsi="PT Sans" w:cs="PT Sans"/>
                <w:sz w:val="22"/>
                <w:szCs w:val="22"/>
              </w:rPr>
              <w:t xml:space="preserve">ag </w:t>
            </w:r>
            <w:r w:rsidR="00D21216">
              <w:rPr>
                <w:rFonts w:ascii="PT Sans" w:eastAsia="PT Sans" w:hAnsi="PT Sans" w:cs="PT Sans"/>
                <w:sz w:val="22"/>
                <w:szCs w:val="22"/>
              </w:rPr>
              <w:t xml:space="preserve">  </w:t>
            </w:r>
            <w:r w:rsidRPr="00A57226">
              <w:rPr>
                <w:rFonts w:ascii="PT Sans" w:eastAsia="PT Sans" w:hAnsi="PT Sans" w:cs="PT Sans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5</w:t>
            </w:r>
            <w:r w:rsidRPr="00A57226">
              <w:rPr>
                <w:rFonts w:ascii="PT Sans" w:eastAsia="PT Sans" w:hAnsi="PT Sans" w:cs="PT Sans"/>
                <w:sz w:val="22"/>
                <w:szCs w:val="22"/>
              </w:rPr>
              <w:t>-06-202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83FA7" w14:textId="77777777" w:rsidR="00FB5718" w:rsidRDefault="00FB5718" w:rsidP="00D3080B">
            <w:pPr>
              <w:rPr>
                <w:rFonts w:ascii="PT Sans" w:eastAsia="PT Sans" w:hAnsi="PT Sans" w:cs="PT Sans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sz w:val="22"/>
                <w:szCs w:val="22"/>
              </w:rPr>
              <w:t>18.00-2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1</w:t>
            </w:r>
            <w:r w:rsidRPr="00A57226">
              <w:rPr>
                <w:rFonts w:ascii="PT Sans" w:eastAsia="PT Sans" w:hAnsi="PT Sans" w:cs="PT Sans"/>
                <w:sz w:val="22"/>
                <w:szCs w:val="22"/>
              </w:rPr>
              <w:t>.00 uur</w:t>
            </w:r>
          </w:p>
        </w:tc>
      </w:tr>
    </w:tbl>
    <w:p w14:paraId="12755BC5" w14:textId="77777777" w:rsidR="00FB5718" w:rsidRDefault="00FB5718" w:rsidP="00FB5718"/>
    <w:p w14:paraId="3B4E572E" w14:textId="77777777" w:rsidR="00FB5718" w:rsidRPr="001C0FDF" w:rsidRDefault="00FB5718" w:rsidP="00FB57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rPr>
          <w:b/>
          <w:sz w:val="40"/>
          <w:szCs w:val="40"/>
        </w:rPr>
      </w:pPr>
      <w:r>
        <w:rPr>
          <w:b/>
          <w:sz w:val="40"/>
          <w:szCs w:val="40"/>
        </w:rPr>
        <w:t>Amersfoort (e.o)</w:t>
      </w:r>
    </w:p>
    <w:p w14:paraId="4773458B" w14:textId="77777777" w:rsidR="00FB5718" w:rsidRDefault="00FB5718" w:rsidP="00FB5718"/>
    <w:p w14:paraId="2C3FCA6D" w14:textId="77777777" w:rsidR="00FB5718" w:rsidRDefault="00FB5718" w:rsidP="00FB5718">
      <w:r>
        <w:rPr>
          <w:noProof/>
        </w:rPr>
        <w:drawing>
          <wp:anchor distT="0" distB="0" distL="114300" distR="114300" simplePos="0" relativeHeight="251747328" behindDoc="0" locked="0" layoutInCell="1" hidden="0" allowOverlap="1" wp14:anchorId="4EBCEB3C" wp14:editId="40994699">
            <wp:simplePos x="0" y="0"/>
            <wp:positionH relativeFrom="column">
              <wp:posOffset>4</wp:posOffset>
            </wp:positionH>
            <wp:positionV relativeFrom="paragraph">
              <wp:posOffset>1905</wp:posOffset>
            </wp:positionV>
            <wp:extent cx="1310640" cy="820420"/>
            <wp:effectExtent l="0" t="0" r="0" b="0"/>
            <wp:wrapSquare wrapText="bothSides" distT="0" distB="0" distL="114300" distR="114300"/>
            <wp:docPr id="1306954301" name="image17.jpg" descr="Afbeeldingsresultaat voor mbo amersfoo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Afbeeldingsresultaat voor mbo amersfoort"/>
                    <pic:cNvPicPr preferRelativeResize="0"/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820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4584C7" w14:textId="77777777" w:rsidR="00FB5718" w:rsidRDefault="00FB5718" w:rsidP="00FB5718"/>
    <w:p w14:paraId="54037D37" w14:textId="77777777" w:rsidR="00FB5718" w:rsidRDefault="00FB5718" w:rsidP="00FB5718">
      <w:hyperlink r:id="rId54">
        <w:r>
          <w:rPr>
            <w:color w:val="0563C1"/>
            <w:u w:val="single"/>
          </w:rPr>
          <w:t>www.mboamersfoort.nl</w:t>
        </w:r>
      </w:hyperlink>
      <w:r>
        <w:t xml:space="preserve"> </w:t>
      </w:r>
    </w:p>
    <w:p w14:paraId="24E7864B" w14:textId="77777777" w:rsidR="00FB5718" w:rsidRDefault="00FB5718" w:rsidP="00FB5718">
      <w:r>
        <w:t>Amersfoort</w:t>
      </w:r>
    </w:p>
    <w:p w14:paraId="6117A085" w14:textId="77777777" w:rsidR="00FB5718" w:rsidRDefault="00FB5718" w:rsidP="00FB5718"/>
    <w:tbl>
      <w:tblPr>
        <w:tblStyle w:val="afffffe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FB5718" w:rsidRPr="00A57226" w14:paraId="102D8398" w14:textId="77777777" w:rsidTr="00D3080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5EDC6" w14:textId="2B56A162" w:rsidR="00FB5718" w:rsidRPr="00A57226" w:rsidRDefault="00D21216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w</w:t>
            </w:r>
            <w:r w:rsidR="00FB5718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oensdag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  <w:r w:rsidR="00FB5718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5-11-2025 woensdag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  <w:r w:rsidR="00FB5718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12-11-2025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FAE80" w14:textId="77777777" w:rsidR="00FB5718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Studiekeuzeavond 18-21</w:t>
            </w:r>
          </w:p>
          <w:p w14:paraId="7D466214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18.00-21.00 uur</w:t>
            </w:r>
          </w:p>
        </w:tc>
      </w:tr>
      <w:tr w:rsidR="00FB5718" w:rsidRPr="00A57226" w14:paraId="1019E9A1" w14:textId="77777777" w:rsidTr="00D3080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E081B" w14:textId="189C90D2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zaterdag 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24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-01-202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9BBE4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10.00-14.00 uur</w:t>
            </w:r>
          </w:p>
        </w:tc>
      </w:tr>
      <w:tr w:rsidR="00FB5718" w:rsidRPr="00A57226" w14:paraId="0D0B9AC6" w14:textId="77777777" w:rsidTr="00D3080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48A1F" w14:textId="6583B574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maandag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16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-03-202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3AFCA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18.00-21.00 uur</w:t>
            </w:r>
          </w:p>
        </w:tc>
      </w:tr>
      <w:tr w:rsidR="00FB5718" w14:paraId="43512F3F" w14:textId="77777777" w:rsidTr="00D3080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D4EDC" w14:textId="08D519E8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woens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7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-06-202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718D9" w14:textId="77777777" w:rsidR="00FB5718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18.00-2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 uur</w:t>
            </w:r>
          </w:p>
        </w:tc>
      </w:tr>
    </w:tbl>
    <w:p w14:paraId="1C8E6BD1" w14:textId="77777777" w:rsidR="00FB5718" w:rsidRDefault="00FB5718" w:rsidP="00FB5718">
      <w:pPr>
        <w:rPr>
          <w:rFonts w:ascii="PT Sans" w:hAnsi="PT Sans"/>
          <w:sz w:val="22"/>
          <w:szCs w:val="22"/>
        </w:rPr>
      </w:pPr>
    </w:p>
    <w:p w14:paraId="1ECAE1EE" w14:textId="77777777" w:rsidR="00FB5718" w:rsidRPr="001C0FDF" w:rsidRDefault="00FB5718" w:rsidP="00FB5718">
      <w:pPr>
        <w:rPr>
          <w:rFonts w:ascii="PT Sans" w:hAnsi="PT Sans"/>
          <w:sz w:val="22"/>
          <w:szCs w:val="22"/>
        </w:rPr>
      </w:pPr>
      <w:r w:rsidRPr="001C0FDF">
        <w:rPr>
          <w:rFonts w:ascii="PT Sans" w:hAnsi="PT Sans"/>
          <w:sz w:val="22"/>
          <w:szCs w:val="22"/>
        </w:rPr>
        <w:t>Aanmelden via de website</w:t>
      </w:r>
      <w:r w:rsidRPr="001C0FDF">
        <w:rPr>
          <w:rFonts w:ascii="PT Sans" w:hAnsi="PT Sans"/>
          <w:sz w:val="22"/>
          <w:szCs w:val="22"/>
        </w:rPr>
        <w:br/>
      </w:r>
    </w:p>
    <w:p w14:paraId="684A395B" w14:textId="77777777" w:rsidR="00FB5718" w:rsidRDefault="00FB5718" w:rsidP="00FB5718">
      <w:r>
        <w:rPr>
          <w:noProof/>
        </w:rPr>
        <w:drawing>
          <wp:anchor distT="0" distB="0" distL="114300" distR="114300" simplePos="0" relativeHeight="251748352" behindDoc="0" locked="0" layoutInCell="1" hidden="0" allowOverlap="1" wp14:anchorId="53362157" wp14:editId="5EA9E490">
            <wp:simplePos x="0" y="0"/>
            <wp:positionH relativeFrom="column">
              <wp:posOffset>4</wp:posOffset>
            </wp:positionH>
            <wp:positionV relativeFrom="paragraph">
              <wp:posOffset>1905</wp:posOffset>
            </wp:positionV>
            <wp:extent cx="897255" cy="897255"/>
            <wp:effectExtent l="0" t="0" r="0" b="0"/>
            <wp:wrapSquare wrapText="bothSides" distT="0" distB="0" distL="114300" distR="114300"/>
            <wp:docPr id="1709419931" name="image15.jpg" descr="Afbeeldingsresultaat voor rocm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Afbeeldingsresultaat voor rocmn logo"/>
                    <pic:cNvPicPr preferRelativeResize="0"/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87465B" w14:textId="77777777" w:rsidR="00FB5718" w:rsidRDefault="00FB5718" w:rsidP="00FB5718">
      <w:r>
        <w:tab/>
      </w:r>
      <w:hyperlink r:id="rId56">
        <w:r>
          <w:rPr>
            <w:color w:val="0563C1"/>
            <w:u w:val="single"/>
          </w:rPr>
          <w:t>www.rocmn.nl</w:t>
        </w:r>
      </w:hyperlink>
    </w:p>
    <w:p w14:paraId="1AA2D2EC" w14:textId="77777777" w:rsidR="00FB5718" w:rsidRDefault="00FB5718" w:rsidP="00FB5718">
      <w:r>
        <w:tab/>
        <w:t>Amersfoort</w:t>
      </w:r>
    </w:p>
    <w:p w14:paraId="7382749C" w14:textId="77777777" w:rsidR="00FB5718" w:rsidRDefault="00FB5718" w:rsidP="00FB5718">
      <w:r>
        <w:t xml:space="preserve">         Disketteweg en Maatweg </w:t>
      </w:r>
    </w:p>
    <w:p w14:paraId="6EC08373" w14:textId="77777777" w:rsidR="00FB5718" w:rsidRDefault="00FB5718" w:rsidP="00FB5718"/>
    <w:p w14:paraId="6A7FB980" w14:textId="77777777" w:rsidR="00FB5718" w:rsidRDefault="00FB5718" w:rsidP="00FB5718"/>
    <w:tbl>
      <w:tblPr>
        <w:tblStyle w:val="affffff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FB5718" w:rsidRPr="00A57226" w14:paraId="7D4D5773" w14:textId="77777777" w:rsidTr="00D3080B">
        <w:trPr>
          <w:trHeight w:val="300"/>
        </w:trPr>
        <w:tc>
          <w:tcPr>
            <w:tcW w:w="2680" w:type="dxa"/>
          </w:tcPr>
          <w:p w14:paraId="40FC64E7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onder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16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-10-202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</w:tcPr>
          <w:p w14:paraId="2DB7BFFF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18.00-21.00 uur</w:t>
            </w:r>
          </w:p>
        </w:tc>
      </w:tr>
      <w:tr w:rsidR="00FB5718" w:rsidRPr="00A57226" w14:paraId="5EF8A126" w14:textId="77777777" w:rsidTr="00D3080B">
        <w:trPr>
          <w:trHeight w:val="300"/>
        </w:trPr>
        <w:tc>
          <w:tcPr>
            <w:tcW w:w="2680" w:type="dxa"/>
          </w:tcPr>
          <w:p w14:paraId="1B20D15D" w14:textId="0F6F2279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woens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-12-202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</w:tcPr>
          <w:p w14:paraId="550C968E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18.00-21.00 uur</w:t>
            </w:r>
          </w:p>
        </w:tc>
      </w:tr>
      <w:tr w:rsidR="00FB5718" w:rsidRPr="00A57226" w14:paraId="3C47B565" w14:textId="77777777" w:rsidTr="00D3080B">
        <w:trPr>
          <w:trHeight w:val="300"/>
        </w:trPr>
        <w:tc>
          <w:tcPr>
            <w:tcW w:w="2680" w:type="dxa"/>
          </w:tcPr>
          <w:p w14:paraId="034B074D" w14:textId="358A46E3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woens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14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</w:tcPr>
          <w:p w14:paraId="7063B5F0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8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.00-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 uur</w:t>
            </w:r>
          </w:p>
        </w:tc>
      </w:tr>
      <w:tr w:rsidR="00FB5718" w:rsidRPr="00A57226" w14:paraId="709269E0" w14:textId="77777777" w:rsidTr="00D3080B">
        <w:trPr>
          <w:trHeight w:val="300"/>
        </w:trPr>
        <w:tc>
          <w:tcPr>
            <w:tcW w:w="2680" w:type="dxa"/>
          </w:tcPr>
          <w:p w14:paraId="2606C22E" w14:textId="27EC32D9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zaterdag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14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-03-202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</w:tcPr>
          <w:p w14:paraId="6C54140F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.00-1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 uur</w:t>
            </w:r>
          </w:p>
        </w:tc>
      </w:tr>
      <w:tr w:rsidR="00FB5718" w14:paraId="5646C9DF" w14:textId="77777777" w:rsidTr="00D3080B">
        <w:trPr>
          <w:trHeight w:val="300"/>
        </w:trPr>
        <w:tc>
          <w:tcPr>
            <w:tcW w:w="2680" w:type="dxa"/>
          </w:tcPr>
          <w:p w14:paraId="3BF49BE7" w14:textId="3A66A906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maan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</w:tcPr>
          <w:p w14:paraId="320DCB8E" w14:textId="77777777" w:rsidR="00FB5718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18.00-21.00 uur</w:t>
            </w:r>
          </w:p>
        </w:tc>
      </w:tr>
    </w:tbl>
    <w:p w14:paraId="74BB4E32" w14:textId="77777777" w:rsidR="00FB5718" w:rsidRDefault="00FB5718" w:rsidP="00FB5718"/>
    <w:p w14:paraId="1A0178B3" w14:textId="77777777" w:rsidR="00FB5718" w:rsidRDefault="00FB5718" w:rsidP="00FB5718">
      <w:r>
        <w:rPr>
          <w:noProof/>
        </w:rPr>
        <w:drawing>
          <wp:anchor distT="0" distB="0" distL="114300" distR="114300" simplePos="0" relativeHeight="251749376" behindDoc="0" locked="0" layoutInCell="1" hidden="0" allowOverlap="1" wp14:anchorId="36B25FF9" wp14:editId="7418B05E">
            <wp:simplePos x="0" y="0"/>
            <wp:positionH relativeFrom="column">
              <wp:posOffset>1270</wp:posOffset>
            </wp:positionH>
            <wp:positionV relativeFrom="paragraph">
              <wp:posOffset>3175</wp:posOffset>
            </wp:positionV>
            <wp:extent cx="871855" cy="871855"/>
            <wp:effectExtent l="0" t="0" r="4445" b="4445"/>
            <wp:wrapSquare wrapText="bothSides" distT="0" distB="0" distL="114300" distR="114300"/>
            <wp:docPr id="1491688285" name="image27.jpg" descr="Afbeeldingsresultaat voor iva drieber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g" descr="Afbeeldingsresultaat voor iva driebergen"/>
                    <pic:cNvPicPr preferRelativeResize="0"/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0289E" w14:textId="77777777" w:rsidR="00FB5718" w:rsidRDefault="00FB5718" w:rsidP="00FB5718">
      <w:pPr>
        <w:ind w:firstLine="708"/>
      </w:pPr>
      <w:hyperlink r:id="rId58">
        <w:r>
          <w:rPr>
            <w:color w:val="0563C1"/>
            <w:u w:val="single"/>
          </w:rPr>
          <w:t>www.iva-driebergen.nl</w:t>
        </w:r>
      </w:hyperlink>
    </w:p>
    <w:p w14:paraId="60A31B13" w14:textId="77777777" w:rsidR="00FB5718" w:rsidRDefault="00FB5718" w:rsidP="00FB5718">
      <w:r>
        <w:tab/>
        <w:t xml:space="preserve">    Driebergen</w:t>
      </w:r>
    </w:p>
    <w:p w14:paraId="6C529465" w14:textId="77777777" w:rsidR="00FB5718" w:rsidRDefault="00FB5718" w:rsidP="00FB5718"/>
    <w:p w14:paraId="3713E77E" w14:textId="77777777" w:rsidR="00FB5718" w:rsidRDefault="00FB5718" w:rsidP="00FB5718"/>
    <w:p w14:paraId="11A4AFE8" w14:textId="77777777" w:rsidR="00FB5718" w:rsidRDefault="00FB5718" w:rsidP="00FB5718"/>
    <w:tbl>
      <w:tblPr>
        <w:tblStyle w:val="affffff0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FB5718" w:rsidRPr="00A57226" w14:paraId="18ECFDE3" w14:textId="77777777" w:rsidTr="00D3080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D16AB" w14:textId="3964DF6B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woens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8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-10-202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B9197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18.30-2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15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uur</w:t>
            </w:r>
          </w:p>
        </w:tc>
      </w:tr>
      <w:tr w:rsidR="00FB5718" w14:paraId="7194E51E" w14:textId="77777777" w:rsidTr="00D3080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4B180" w14:textId="5540FE33" w:rsidR="00FB5718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zaterdag 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22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-11-202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</w:p>
          <w:p w14:paraId="38AA52A4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140EE" w14:textId="77777777" w:rsidR="00FB5718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09.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-12.00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of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br/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13.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-16.00 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uur</w:t>
            </w:r>
          </w:p>
        </w:tc>
      </w:tr>
    </w:tbl>
    <w:p w14:paraId="78269712" w14:textId="77777777" w:rsidR="00FB5718" w:rsidRDefault="00FB5718" w:rsidP="00FB5718">
      <w:r>
        <w:rPr>
          <w:noProof/>
        </w:rPr>
        <w:drawing>
          <wp:anchor distT="0" distB="0" distL="114300" distR="114300" simplePos="0" relativeHeight="251750400" behindDoc="0" locked="0" layoutInCell="1" hidden="0" allowOverlap="1" wp14:anchorId="7232E8FA" wp14:editId="2620AF24">
            <wp:simplePos x="0" y="0"/>
            <wp:positionH relativeFrom="column">
              <wp:posOffset>4</wp:posOffset>
            </wp:positionH>
            <wp:positionV relativeFrom="paragraph">
              <wp:posOffset>1270</wp:posOffset>
            </wp:positionV>
            <wp:extent cx="1432560" cy="669925"/>
            <wp:effectExtent l="0" t="0" r="0" b="0"/>
            <wp:wrapSquare wrapText="bothSides" distT="0" distB="0" distL="114300" distR="114300"/>
            <wp:docPr id="2116646997" name="image3.png" descr="Afbeeldingsresultaat voor ae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fbeeldingsresultaat voor aeres"/>
                    <pic:cNvPicPr preferRelativeResize="0"/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669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7E9262" w14:textId="77777777" w:rsidR="00FB5718" w:rsidRDefault="00FB5718" w:rsidP="00FB5718">
      <w:hyperlink r:id="rId60">
        <w:r>
          <w:rPr>
            <w:color w:val="0563C1"/>
            <w:u w:val="single"/>
          </w:rPr>
          <w:t>www.aeresmbo.nl</w:t>
        </w:r>
      </w:hyperlink>
    </w:p>
    <w:p w14:paraId="41C2BBC1" w14:textId="77777777" w:rsidR="00FB5718" w:rsidRDefault="00FB5718" w:rsidP="00FB5718">
      <w:r>
        <w:t>Barneveld</w:t>
      </w:r>
    </w:p>
    <w:tbl>
      <w:tblPr>
        <w:tblStyle w:val="affffff1"/>
        <w:tblW w:w="50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07"/>
        <w:gridCol w:w="2413"/>
      </w:tblGrid>
      <w:tr w:rsidR="00FB5718" w:rsidRPr="00A57226" w14:paraId="50F45BC9" w14:textId="77777777" w:rsidTr="00D3080B">
        <w:trPr>
          <w:trHeight w:val="10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6A9A238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zater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22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-11-202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14:paraId="14C126A6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10.00-15.00</w:t>
            </w:r>
          </w:p>
        </w:tc>
      </w:tr>
      <w:tr w:rsidR="00FB5718" w:rsidRPr="00A57226" w14:paraId="47565449" w14:textId="77777777" w:rsidTr="00D3080B">
        <w:trPr>
          <w:trHeight w:val="10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97211AD" w14:textId="6DDBCD22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vrij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14:paraId="381CE3A7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14.00-18.00</w:t>
            </w:r>
          </w:p>
        </w:tc>
      </w:tr>
      <w:tr w:rsidR="00FB5718" w:rsidRPr="00A57226" w14:paraId="598F086B" w14:textId="77777777" w:rsidTr="00D3080B">
        <w:trPr>
          <w:trHeight w:val="10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5EC4D75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zaterdag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-01-202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14:paraId="656472A5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10.00-15.00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</w:p>
        </w:tc>
      </w:tr>
      <w:tr w:rsidR="00FB5718" w14:paraId="2C68ED4D" w14:textId="77777777" w:rsidTr="00D3080B">
        <w:trPr>
          <w:trHeight w:val="100"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F42E0F6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zater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-03-202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14:paraId="23BD3362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10.00-15.00</w:t>
            </w:r>
          </w:p>
        </w:tc>
      </w:tr>
    </w:tbl>
    <w:p w14:paraId="50646D60" w14:textId="77777777" w:rsidR="00FB5718" w:rsidRDefault="00FB5718" w:rsidP="00FB5718"/>
    <w:p w14:paraId="37C4E3E0" w14:textId="77777777" w:rsidR="00FB5718" w:rsidRDefault="00FB5718" w:rsidP="00FB5718">
      <w:r>
        <w:rPr>
          <w:noProof/>
        </w:rPr>
        <w:drawing>
          <wp:anchor distT="0" distB="0" distL="114300" distR="114300" simplePos="0" relativeHeight="251751424" behindDoc="0" locked="0" layoutInCell="1" hidden="0" allowOverlap="1" wp14:anchorId="4EEBB658" wp14:editId="43BF25A3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527175" cy="530225"/>
            <wp:effectExtent l="0" t="0" r="0" b="0"/>
            <wp:wrapSquare wrapText="bothSides" distT="0" distB="0" distL="114300" distR="114300"/>
            <wp:docPr id="1882502442" name="image22.jpg" descr="Gerelateerde 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 descr="Gerelateerde afbeelding"/>
                    <pic:cNvPicPr preferRelativeResize="0"/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53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66E6B6" w14:textId="77777777" w:rsidR="00FB5718" w:rsidRDefault="00FB5718" w:rsidP="00FB5718">
      <w:hyperlink r:id="rId62">
        <w:r>
          <w:rPr>
            <w:color w:val="0563C1"/>
            <w:u w:val="single"/>
          </w:rPr>
          <w:t>www.hoornbeeck.nl</w:t>
        </w:r>
      </w:hyperlink>
      <w:r>
        <w:t xml:space="preserve"> </w:t>
      </w:r>
    </w:p>
    <w:p w14:paraId="61ADA1E4" w14:textId="77777777" w:rsidR="00FB5718" w:rsidRDefault="00FB5718" w:rsidP="00FB5718">
      <w:r>
        <w:t>Amersfoort</w:t>
      </w:r>
    </w:p>
    <w:p w14:paraId="5D28967F" w14:textId="77777777" w:rsidR="00FB5718" w:rsidRDefault="00FB5718" w:rsidP="00FB5718"/>
    <w:tbl>
      <w:tblPr>
        <w:tblStyle w:val="affffff2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FB5718" w:rsidRPr="00A57226" w14:paraId="46157462" w14:textId="77777777" w:rsidTr="00D3080B">
        <w:trPr>
          <w:trHeight w:val="14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79226AD6" w14:textId="77777777" w:rsidR="00FB5718" w:rsidRPr="009217AF" w:rsidRDefault="00FB5718" w:rsidP="00D3080B">
            <w:pPr>
              <w:rPr>
                <w:rFonts w:ascii="PT Sans" w:eastAsia="PT Sans" w:hAnsi="PT Sans" w:cs="PT Sans"/>
                <w:sz w:val="22"/>
                <w:szCs w:val="22"/>
              </w:rPr>
            </w:pPr>
            <w:r w:rsidRPr="009217AF">
              <w:rPr>
                <w:rFonts w:ascii="PT Sans" w:eastAsia="PT Sans" w:hAnsi="PT Sans" w:cs="PT Sans"/>
                <w:sz w:val="22"/>
                <w:szCs w:val="22"/>
              </w:rPr>
              <w:t xml:space="preserve">donderdag 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29</w:t>
            </w:r>
            <w:r w:rsidRPr="009217AF">
              <w:rPr>
                <w:rFonts w:ascii="PT Sans" w:eastAsia="PT Sans" w:hAnsi="PT Sans" w:cs="PT Sans"/>
                <w:sz w:val="22"/>
                <w:szCs w:val="22"/>
              </w:rPr>
              <w:t>-01-202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86998BE" w14:textId="77777777" w:rsidR="00FB5718" w:rsidRPr="009217AF" w:rsidRDefault="00FB5718" w:rsidP="00D3080B">
            <w:pPr>
              <w:rPr>
                <w:rFonts w:ascii="PT Sans" w:eastAsia="PT Sans" w:hAnsi="PT Sans" w:cs="PT Sans"/>
                <w:sz w:val="22"/>
                <w:szCs w:val="22"/>
              </w:rPr>
            </w:pPr>
            <w:r w:rsidRPr="009217AF">
              <w:rPr>
                <w:rFonts w:ascii="PT Sans" w:eastAsia="PT Sans" w:hAnsi="PT Sans" w:cs="PT Sans"/>
                <w:sz w:val="22"/>
                <w:szCs w:val="22"/>
              </w:rPr>
              <w:t>19.00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-21.30</w:t>
            </w:r>
          </w:p>
        </w:tc>
      </w:tr>
      <w:tr w:rsidR="00FB5718" w14:paraId="7BCE9D15" w14:textId="77777777" w:rsidTr="00D3080B">
        <w:trPr>
          <w:trHeight w:val="14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401EB8C1" w14:textId="6A2437F3" w:rsidR="00FB5718" w:rsidRPr="009217AF" w:rsidRDefault="00FB5718" w:rsidP="00D3080B">
            <w:pPr>
              <w:rPr>
                <w:rFonts w:ascii="PT Sans" w:eastAsia="PT Sans" w:hAnsi="PT Sans" w:cs="PT Sans"/>
                <w:sz w:val="22"/>
                <w:szCs w:val="22"/>
              </w:rPr>
            </w:pPr>
            <w:r w:rsidRPr="009217AF">
              <w:rPr>
                <w:rFonts w:ascii="PT Sans" w:eastAsia="PT Sans" w:hAnsi="PT Sans" w:cs="PT Sans"/>
                <w:sz w:val="22"/>
                <w:szCs w:val="22"/>
              </w:rPr>
              <w:t xml:space="preserve">dinsdag </w:t>
            </w:r>
            <w:r w:rsidR="00D21216">
              <w:rPr>
                <w:rFonts w:ascii="PT Sans" w:eastAsia="PT Sans" w:hAnsi="PT Sans" w:cs="PT Sans"/>
                <w:sz w:val="22"/>
                <w:szCs w:val="22"/>
              </w:rPr>
              <w:t xml:space="preserve">     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17</w:t>
            </w:r>
            <w:r w:rsidRPr="009217AF">
              <w:rPr>
                <w:rFonts w:ascii="PT Sans" w:eastAsia="PT Sans" w:hAnsi="PT Sans" w:cs="PT Sans"/>
                <w:sz w:val="22"/>
                <w:szCs w:val="22"/>
              </w:rPr>
              <w:t>-03-202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5A2A631" w14:textId="77777777" w:rsidR="00FB5718" w:rsidRPr="009217AF" w:rsidRDefault="00FB5718" w:rsidP="00D3080B">
            <w:pPr>
              <w:rPr>
                <w:rFonts w:ascii="PT Sans" w:eastAsia="PT Sans" w:hAnsi="PT Sans" w:cs="PT Sans"/>
                <w:sz w:val="22"/>
                <w:szCs w:val="22"/>
              </w:rPr>
            </w:pPr>
            <w:r w:rsidRPr="009217AF">
              <w:rPr>
                <w:rFonts w:ascii="PT Sans" w:eastAsia="PT Sans" w:hAnsi="PT Sans" w:cs="PT Sans"/>
                <w:sz w:val="22"/>
                <w:szCs w:val="22"/>
              </w:rPr>
              <w:t>19.00</w:t>
            </w:r>
            <w:r>
              <w:rPr>
                <w:rFonts w:ascii="PT Sans" w:eastAsia="PT Sans" w:hAnsi="PT Sans" w:cs="PT Sans"/>
                <w:sz w:val="22"/>
                <w:szCs w:val="22"/>
              </w:rPr>
              <w:t>-21.30</w:t>
            </w:r>
          </w:p>
        </w:tc>
      </w:tr>
    </w:tbl>
    <w:p w14:paraId="406D356D" w14:textId="77777777" w:rsidR="00FB5718" w:rsidRDefault="00FB5718" w:rsidP="00FB5718"/>
    <w:p w14:paraId="38A767BF" w14:textId="1DE676E8" w:rsidR="00FB5718" w:rsidRDefault="00FB5718" w:rsidP="00FB5718">
      <w:r>
        <w:fldChar w:fldCharType="begin"/>
      </w:r>
      <w:r w:rsidR="001E7704">
        <w:instrText xml:space="preserve"> INCLUDEPICTURE "C:\\Users\\RIE\\Library\\Group Containers\\UBF8T346G9.ms\\WebArchiveCopyPasteTempFiles\\com.microsoft.Word\\2560px-Voestalpine.svg.png"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1713A5A0" wp14:editId="67C5A292">
            <wp:extent cx="1687286" cy="258145"/>
            <wp:effectExtent l="0" t="0" r="1905" b="0"/>
            <wp:docPr id="2088771923" name="Afbeelding 1" descr="Afbeelding met Lettertype, Graphics, grafische vormgeving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332857" name="Afbeelding 1" descr="Afbeelding met Lettertype, Graphics, grafische vormgeving, typograf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480" cy="27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br/>
        <w:t>Automotive academy Bunschoten</w:t>
      </w:r>
    </w:p>
    <w:p w14:paraId="0943D95D" w14:textId="77777777" w:rsidR="00FB5718" w:rsidRDefault="00FB5718" w:rsidP="00FB5718">
      <w:r>
        <w:t>Tech Experience Open Dag in Bunschoten</w:t>
      </w:r>
      <w:r>
        <w:br/>
        <w:t>Datum nog niet bekend.</w:t>
      </w:r>
    </w:p>
    <w:p w14:paraId="0AF6897F" w14:textId="77777777" w:rsidR="00FB5718" w:rsidRDefault="00FB5718" w:rsidP="00FB5718"/>
    <w:p w14:paraId="2F059645" w14:textId="77777777" w:rsidR="00FB5718" w:rsidRDefault="00FB5718" w:rsidP="00FB5718">
      <w:r>
        <w:rPr>
          <w:noProof/>
        </w:rPr>
        <w:drawing>
          <wp:anchor distT="0" distB="0" distL="114300" distR="114300" simplePos="0" relativeHeight="251752448" behindDoc="0" locked="0" layoutInCell="1" hidden="0" allowOverlap="1" wp14:anchorId="23FAA4C4" wp14:editId="618FB1FE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758190" cy="758190"/>
            <wp:effectExtent l="0" t="0" r="0" b="0"/>
            <wp:wrapSquare wrapText="bothSides" distT="0" distB="0" distL="114300" distR="114300"/>
            <wp:docPr id="1700037628" name="image12.jpg" descr="Gerelateerde 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Gerelateerde afbeelding"/>
                    <pic:cNvPicPr preferRelativeResize="0"/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629356" w14:textId="77777777" w:rsidR="00FB5718" w:rsidRDefault="00FB5718" w:rsidP="00FB5718">
      <w:r>
        <w:tab/>
      </w:r>
      <w:r>
        <w:tab/>
      </w:r>
      <w:hyperlink r:id="rId65">
        <w:r>
          <w:rPr>
            <w:color w:val="0563C1"/>
            <w:u w:val="single"/>
          </w:rPr>
          <w:t>www.soma-college.nl</w:t>
        </w:r>
      </w:hyperlink>
    </w:p>
    <w:p w14:paraId="54BAFB8B" w14:textId="77777777" w:rsidR="00FB5718" w:rsidRDefault="00FB5718" w:rsidP="00FB5718">
      <w:r>
        <w:tab/>
      </w:r>
      <w:r>
        <w:tab/>
        <w:t>Harderwijk</w:t>
      </w:r>
    </w:p>
    <w:p w14:paraId="2450F145" w14:textId="77777777" w:rsidR="00FB5718" w:rsidRDefault="00FB5718" w:rsidP="00FB5718">
      <w:r>
        <w:t xml:space="preserve"> </w:t>
      </w:r>
      <w:r>
        <w:tab/>
      </w:r>
      <w:r>
        <w:tab/>
        <w:t>Infra opleidingen</w:t>
      </w:r>
    </w:p>
    <w:p w14:paraId="50449B83" w14:textId="77777777" w:rsidR="00FB5718" w:rsidRDefault="00FB5718" w:rsidP="00FB5718"/>
    <w:tbl>
      <w:tblPr>
        <w:tblStyle w:val="affffff3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FB5718" w14:paraId="18466410" w14:textId="77777777" w:rsidTr="00D3080B">
        <w:trPr>
          <w:trHeight w:val="14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730EDA50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zaterdag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22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-11-202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BDA1438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09.00 – 15.00 uur</w:t>
            </w:r>
          </w:p>
        </w:tc>
      </w:tr>
    </w:tbl>
    <w:p w14:paraId="5F798ABC" w14:textId="77777777" w:rsidR="00FB5718" w:rsidRDefault="00FB5718" w:rsidP="00FB5718"/>
    <w:p w14:paraId="54CC2EBB" w14:textId="77777777" w:rsidR="00FB5718" w:rsidRPr="000D3874" w:rsidRDefault="00FB5718" w:rsidP="00FB5718">
      <w:r>
        <w:t>Klik op onderstaande link om je aan te melden</w:t>
      </w:r>
      <w:r>
        <w:br/>
      </w:r>
      <w:hyperlink r:id="rId66" w:history="1">
        <w:r w:rsidRPr="008479C0">
          <w:rPr>
            <w:rStyle w:val="Hyperlink"/>
          </w:rPr>
          <w:t>soma-college.nl/open-dag</w:t>
        </w:r>
      </w:hyperlink>
    </w:p>
    <w:p w14:paraId="38298D02" w14:textId="77777777" w:rsidR="00FB5718" w:rsidRPr="00FA2655" w:rsidRDefault="00FB5718" w:rsidP="00FB5718"/>
    <w:p w14:paraId="2D134DBC" w14:textId="77777777" w:rsidR="00FB5718" w:rsidRDefault="00FB5718" w:rsidP="00FB57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rPr>
          <w:b/>
          <w:sz w:val="40"/>
          <w:szCs w:val="40"/>
        </w:rPr>
      </w:pPr>
      <w:r>
        <w:rPr>
          <w:b/>
          <w:sz w:val="40"/>
          <w:szCs w:val="40"/>
        </w:rPr>
        <w:t>Flevoland</w:t>
      </w:r>
    </w:p>
    <w:p w14:paraId="5899EE20" w14:textId="77777777" w:rsidR="00FB5718" w:rsidRDefault="00FB5718" w:rsidP="00FB5718">
      <w:r>
        <w:rPr>
          <w:noProof/>
        </w:rPr>
        <w:drawing>
          <wp:anchor distT="0" distB="0" distL="114300" distR="114300" simplePos="0" relativeHeight="251745280" behindDoc="0" locked="0" layoutInCell="1" hidden="0" allowOverlap="1" wp14:anchorId="60AC3F5A" wp14:editId="4DDB225C">
            <wp:simplePos x="0" y="0"/>
            <wp:positionH relativeFrom="column">
              <wp:posOffset>4445</wp:posOffset>
            </wp:positionH>
            <wp:positionV relativeFrom="paragraph">
              <wp:posOffset>36830</wp:posOffset>
            </wp:positionV>
            <wp:extent cx="930910" cy="803275"/>
            <wp:effectExtent l="0" t="0" r="0" b="0"/>
            <wp:wrapSquare wrapText="bothSides" distT="0" distB="0" distL="114300" distR="114300"/>
            <wp:docPr id="1792469449" name="image10.jpg" descr="Afbeeldingsresultaat voor roc flevo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Afbeeldingsresultaat voor roc flevoland"/>
                    <pic:cNvPicPr preferRelativeResize="0"/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80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130BF" w14:textId="77777777" w:rsidR="00FB5718" w:rsidRDefault="00FB5718" w:rsidP="00FB5718">
      <w:pPr>
        <w:ind w:firstLine="708"/>
      </w:pPr>
      <w:hyperlink r:id="rId68">
        <w:r>
          <w:rPr>
            <w:color w:val="0563C1"/>
            <w:u w:val="single"/>
          </w:rPr>
          <w:t>www.rocvanflevoland.nl</w:t>
        </w:r>
      </w:hyperlink>
    </w:p>
    <w:p w14:paraId="59C7D12C" w14:textId="77777777" w:rsidR="00FB5718" w:rsidRDefault="00FB5718" w:rsidP="00FB5718">
      <w:r>
        <w:tab/>
        <w:t xml:space="preserve">   Almere</w:t>
      </w:r>
    </w:p>
    <w:p w14:paraId="61B07141" w14:textId="77777777" w:rsidR="00FB5718" w:rsidRDefault="00FB5718" w:rsidP="00FB5718"/>
    <w:tbl>
      <w:tblPr>
        <w:tblStyle w:val="affffff4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FB5718" w:rsidRPr="00A57226" w14:paraId="3FF1FF9A" w14:textId="77777777" w:rsidTr="00D3080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48F5B683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donder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dag 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7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-11-202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56788A6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.00-1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9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 uur</w:t>
            </w:r>
          </w:p>
        </w:tc>
      </w:tr>
      <w:tr w:rsidR="00FB5718" w:rsidRPr="00A57226" w14:paraId="30A760D9" w14:textId="77777777" w:rsidTr="00D3080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41E792BC" w14:textId="2BB9F03C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zater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24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BF4FD54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.00-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13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 uur</w:t>
            </w:r>
          </w:p>
        </w:tc>
      </w:tr>
      <w:tr w:rsidR="00FB5718" w14:paraId="2957D08C" w14:textId="77777777" w:rsidTr="00D3080B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203B3CE0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onderdag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-03-202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B9B2143" w14:textId="77777777" w:rsidR="00FB5718" w:rsidRPr="00A57226" w:rsidRDefault="00FB5718" w:rsidP="00D3080B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.00-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18.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00 uur</w:t>
            </w:r>
          </w:p>
        </w:tc>
      </w:tr>
    </w:tbl>
    <w:p w14:paraId="28E85018" w14:textId="77777777" w:rsidR="00FB5718" w:rsidRDefault="00FB5718" w:rsidP="00FB5718"/>
    <w:p w14:paraId="73557C43" w14:textId="77777777" w:rsidR="00FB5718" w:rsidRDefault="00FB5718" w:rsidP="00FB5718">
      <w:r>
        <w:t>Klik op onderstaande link om aan te melden:</w:t>
      </w:r>
    </w:p>
    <w:p w14:paraId="507FFE31" w14:textId="4A75F089" w:rsidR="00FB5718" w:rsidRPr="00FB5718" w:rsidRDefault="00FB5718" w:rsidP="00FB5718">
      <w:pPr>
        <w:rPr>
          <w:rFonts w:ascii="PT Sans" w:hAnsi="PT Sans"/>
          <w:color w:val="0563C1"/>
          <w:sz w:val="22"/>
          <w:szCs w:val="22"/>
          <w:u w:val="single"/>
        </w:rPr>
      </w:pPr>
      <w:hyperlink r:id="rId69">
        <w:r w:rsidRPr="009217AF">
          <w:rPr>
            <w:rFonts w:ascii="PT Sans" w:hAnsi="PT Sans"/>
            <w:color w:val="0563C1"/>
            <w:sz w:val="22"/>
            <w:szCs w:val="22"/>
            <w:u w:val="single"/>
          </w:rPr>
          <w:t>https://www.rocvanflevoland.nl/MBO-onderwijs/Opendagen</w:t>
        </w:r>
      </w:hyperlink>
    </w:p>
    <w:p w14:paraId="35FA03C0" w14:textId="77777777" w:rsidR="00B57E85" w:rsidRDefault="00B57E85" w:rsidP="00BF1B99">
      <w:pPr>
        <w:rPr>
          <w:rFonts w:ascii="PT Sans" w:hAnsi="PT Sans"/>
          <w:sz w:val="22"/>
          <w:szCs w:val="22"/>
        </w:rPr>
      </w:pPr>
    </w:p>
    <w:p w14:paraId="5A9042D1" w14:textId="77777777" w:rsidR="00B57E85" w:rsidRDefault="00B57E85" w:rsidP="00BF1B99">
      <w:pPr>
        <w:rPr>
          <w:rFonts w:ascii="PT Sans" w:hAnsi="PT Sans"/>
          <w:sz w:val="22"/>
          <w:szCs w:val="22"/>
        </w:rPr>
      </w:pPr>
    </w:p>
    <w:p w14:paraId="660AFA0A" w14:textId="77777777" w:rsidR="00B57E85" w:rsidRDefault="00B57E85" w:rsidP="00BF1B99">
      <w:pPr>
        <w:rPr>
          <w:rFonts w:ascii="PT Sans" w:hAnsi="PT Sans"/>
          <w:sz w:val="22"/>
          <w:szCs w:val="22"/>
        </w:rPr>
      </w:pPr>
    </w:p>
    <w:p w14:paraId="54EB96E1" w14:textId="77777777" w:rsidR="00B57E85" w:rsidRDefault="00B57E85" w:rsidP="00BF1B99">
      <w:pPr>
        <w:rPr>
          <w:rFonts w:ascii="PT Sans" w:hAnsi="PT Sans"/>
          <w:sz w:val="22"/>
          <w:szCs w:val="22"/>
        </w:rPr>
      </w:pPr>
    </w:p>
    <w:p w14:paraId="6B5B5AA4" w14:textId="77777777" w:rsidR="00B57E85" w:rsidRDefault="00B57E85" w:rsidP="00BF1B99">
      <w:pPr>
        <w:rPr>
          <w:rFonts w:ascii="PT Sans" w:hAnsi="PT Sans"/>
          <w:sz w:val="22"/>
          <w:szCs w:val="22"/>
        </w:rPr>
      </w:pPr>
    </w:p>
    <w:p w14:paraId="6956CEDF" w14:textId="77777777" w:rsidR="00B57E85" w:rsidRDefault="00B57E85" w:rsidP="00BF1B99">
      <w:pPr>
        <w:rPr>
          <w:rFonts w:ascii="PT Sans" w:hAnsi="PT Sans"/>
          <w:sz w:val="22"/>
          <w:szCs w:val="22"/>
        </w:rPr>
      </w:pPr>
    </w:p>
    <w:p w14:paraId="5BA191B2" w14:textId="77777777" w:rsidR="00B57E85" w:rsidRDefault="00B57E85" w:rsidP="00BF1B99">
      <w:pPr>
        <w:rPr>
          <w:rFonts w:ascii="PT Sans" w:hAnsi="PT Sans"/>
          <w:sz w:val="22"/>
          <w:szCs w:val="22"/>
        </w:rPr>
      </w:pPr>
    </w:p>
    <w:p w14:paraId="404D41C4" w14:textId="77777777" w:rsidR="00B57E85" w:rsidRDefault="00B57E85" w:rsidP="00BF1B99">
      <w:pPr>
        <w:rPr>
          <w:rFonts w:ascii="PT Sans" w:hAnsi="PT Sans"/>
          <w:sz w:val="22"/>
          <w:szCs w:val="22"/>
        </w:rPr>
      </w:pPr>
    </w:p>
    <w:p w14:paraId="250121C2" w14:textId="605F3A52" w:rsidR="00343B45" w:rsidRDefault="00343B45" w:rsidP="00BF1B99">
      <w:pPr>
        <w:rPr>
          <w:rFonts w:ascii="PT Sans" w:hAnsi="PT Sans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hidden="0" allowOverlap="1" wp14:anchorId="13CA29BB" wp14:editId="5CF05941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1134745" cy="598805"/>
            <wp:effectExtent l="0" t="0" r="0" b="0"/>
            <wp:wrapTight wrapText="bothSides">
              <wp:wrapPolygon edited="0">
                <wp:start x="0" y="0"/>
                <wp:lineTo x="0" y="21073"/>
                <wp:lineTo x="21274" y="21073"/>
                <wp:lineTo x="21274" y="0"/>
                <wp:lineTo x="0" y="0"/>
              </wp:wrapPolygon>
            </wp:wrapTight>
            <wp:docPr id="164" name="image3.png" descr="Afbeeldingsresultaat voor ae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fbeeldingsresultaat voor aeres"/>
                    <pic:cNvPicPr preferRelativeResize="0"/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598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D9607" w14:textId="24B7DC0E" w:rsidR="00BF1B99" w:rsidRDefault="00BF1B99" w:rsidP="00BF1B99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Almere</w:t>
      </w:r>
    </w:p>
    <w:p w14:paraId="300692C8" w14:textId="1BC41E8A" w:rsidR="00577348" w:rsidRPr="00BF1B99" w:rsidRDefault="00BF1B99" w:rsidP="00BF1B99">
      <w:pPr>
        <w:rPr>
          <w:rFonts w:ascii="PT Sans" w:hAnsi="PT Sans"/>
          <w:sz w:val="22"/>
          <w:szCs w:val="22"/>
        </w:rPr>
      </w:pPr>
      <w:hyperlink r:id="rId70" w:history="1">
        <w:r w:rsidRPr="005E1E22">
          <w:rPr>
            <w:rStyle w:val="Hyperlink"/>
          </w:rPr>
          <w:t>https://www.aeresmbo.nl/locaties/almere</w:t>
        </w:r>
      </w:hyperlink>
    </w:p>
    <w:p w14:paraId="4DF2D22B" w14:textId="4A2973C9" w:rsidR="00577348" w:rsidRDefault="00577348"/>
    <w:tbl>
      <w:tblPr>
        <w:tblStyle w:val="affffff5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577348" w:rsidRPr="00A57226" w14:paraId="2427DBE5" w14:textId="77777777">
        <w:trPr>
          <w:trHeight w:val="2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77758F17" w14:textId="3D1196CD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ins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  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25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3FF4C87" w14:textId="2E14FFBB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="00BF1B99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8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0-2</w:t>
            </w:r>
            <w:r w:rsidR="00BF1B99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</w:t>
            </w:r>
            <w:r w:rsidR="00BF1B99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uur</w:t>
            </w:r>
          </w:p>
        </w:tc>
      </w:tr>
      <w:tr w:rsidR="00577348" w:rsidRPr="00A57226" w14:paraId="31C209E2" w14:textId="77777777">
        <w:trPr>
          <w:trHeight w:val="2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A15DB36" w14:textId="669B3401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zaterdag 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24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</w:t>
            </w:r>
            <w:r w:rsidR="00BF1B99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38789E5" w14:textId="2674D0D0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.00-1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4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 uur</w:t>
            </w:r>
          </w:p>
        </w:tc>
      </w:tr>
      <w:tr w:rsidR="00577348" w:rsidRPr="00A57226" w14:paraId="7C323826" w14:textId="77777777">
        <w:trPr>
          <w:trHeight w:val="2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7AFEBB9B" w14:textId="4F2C5252" w:rsidR="00577348" w:rsidRPr="00A57226" w:rsidRDefault="00BF1B99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dins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 w:rsidR="00D2121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 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03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9701715" w14:textId="168DA5B5" w:rsidR="00577348" w:rsidRPr="00A57226" w:rsidRDefault="002A286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</w:t>
            </w:r>
            <w:r w:rsidR="000C6A35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</w:t>
            </w:r>
            <w:r w:rsidR="000C6A35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="000C6A35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0-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20</w:t>
            </w:r>
            <w:r w:rsidR="000C6A35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</w:t>
            </w:r>
            <w:r w:rsidR="000C6A35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="000C6A35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 uur</w:t>
            </w:r>
          </w:p>
        </w:tc>
      </w:tr>
      <w:tr w:rsidR="00577348" w:rsidRPr="00A57226" w14:paraId="64374313" w14:textId="77777777">
        <w:trPr>
          <w:trHeight w:val="2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2DA0FA80" w14:textId="6D31F3DB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</w:t>
            </w:r>
            <w:r w:rsidR="00BF1B99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onder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12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</w:t>
            </w:r>
            <w:r w:rsidR="00C72AAC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3B6BB2C" w14:textId="5C60C61D" w:rsidR="00577348" w:rsidRPr="00A57226" w:rsidRDefault="002A286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09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0-</w:t>
            </w:r>
            <w:r w:rsidR="00BF1B99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 uur</w:t>
            </w:r>
          </w:p>
        </w:tc>
      </w:tr>
      <w:tr w:rsidR="00577348" w14:paraId="2377973A" w14:textId="77777777">
        <w:trPr>
          <w:trHeight w:val="2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71523AB" w14:textId="49F0BE0D" w:rsidR="00577348" w:rsidRPr="00A57226" w:rsidRDefault="002A286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donder</w:t>
            </w:r>
            <w:r w:rsidR="00BF1B99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04</w:t>
            </w:r>
            <w:r w:rsidR="00BF1B99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  <w:r w:rsidR="00BF1B99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10622F3" w14:textId="7FA6B887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0-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17.0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 uur</w:t>
            </w:r>
          </w:p>
        </w:tc>
      </w:tr>
    </w:tbl>
    <w:p w14:paraId="6B8FCA7C" w14:textId="44744A59" w:rsidR="00577348" w:rsidRDefault="00577348"/>
    <w:p w14:paraId="0657EF89" w14:textId="3E00DDBB" w:rsidR="00577348" w:rsidRDefault="00000000">
      <w:r>
        <w:rPr>
          <w:noProof/>
        </w:rPr>
        <w:drawing>
          <wp:anchor distT="0" distB="0" distL="114300" distR="114300" simplePos="0" relativeHeight="251693056" behindDoc="0" locked="0" layoutInCell="1" hidden="0" allowOverlap="1" wp14:anchorId="6512372D" wp14:editId="7DA9926C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758190" cy="758190"/>
            <wp:effectExtent l="0" t="0" r="0" b="0"/>
            <wp:wrapSquare wrapText="bothSides" distT="0" distB="0" distL="114300" distR="114300"/>
            <wp:docPr id="185" name="image26.jpg" descr="Afbeeldingsresultaat voor warmonderhof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g" descr="Afbeeldingsresultaat voor warmonderhof logo"/>
                    <pic:cNvPicPr preferRelativeResize="0"/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8D113D" w14:textId="3E322E63" w:rsidR="00577348" w:rsidRDefault="00000000">
      <w:r>
        <w:tab/>
      </w:r>
      <w:hyperlink r:id="rId72">
        <w:r w:rsidR="00577348">
          <w:rPr>
            <w:color w:val="0563C1"/>
            <w:u w:val="single"/>
          </w:rPr>
          <w:t>www.aereswarmonderhof.nl</w:t>
        </w:r>
      </w:hyperlink>
      <w:r>
        <w:t xml:space="preserve"> </w:t>
      </w:r>
    </w:p>
    <w:p w14:paraId="1CDB5363" w14:textId="69A3F88B" w:rsidR="00577348" w:rsidRDefault="00000000">
      <w:r>
        <w:t>Dronten</w:t>
      </w:r>
    </w:p>
    <w:p w14:paraId="251ACAF8" w14:textId="77777777" w:rsidR="00577348" w:rsidRDefault="00577348"/>
    <w:p w14:paraId="13CA4336" w14:textId="77777777" w:rsidR="000C6A35" w:rsidRDefault="000C6A35"/>
    <w:tbl>
      <w:tblPr>
        <w:tblStyle w:val="affffff5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0C6A35" w:rsidRPr="00A57226" w14:paraId="5943E2D4" w14:textId="77777777" w:rsidTr="00C72AAC">
        <w:trPr>
          <w:trHeight w:val="2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7195C29C" w14:textId="74B34CA7" w:rsidR="000C6A35" w:rsidRPr="00A57226" w:rsidRDefault="000C6A35" w:rsidP="0024249A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donderdag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</w:t>
            </w:r>
            <w:r w:rsidR="002A2860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957D2EF" w14:textId="61AC95ED" w:rsidR="000C6A35" w:rsidRPr="00A57226" w:rsidRDefault="00147575" w:rsidP="0024249A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Diverse starttijden</w:t>
            </w:r>
          </w:p>
        </w:tc>
      </w:tr>
      <w:tr w:rsidR="000C6A35" w:rsidRPr="00A57226" w14:paraId="627E572D" w14:textId="77777777" w:rsidTr="00C72AAC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2680" w:type="dxa"/>
          </w:tcPr>
          <w:p w14:paraId="3B9EC55B" w14:textId="48CC9C6B" w:rsidR="000C6A35" w:rsidRPr="00A57226" w:rsidRDefault="00896002" w:rsidP="0024249A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z</w:t>
            </w:r>
            <w:r w:rsidR="0095728C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ater</w:t>
            </w:r>
            <w:r w:rsidR="000C6A35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dag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</w:t>
            </w:r>
            <w:r w:rsidR="000C6A35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  <w:r w:rsidR="0095728C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4</w:t>
            </w:r>
            <w:r w:rsidR="000C6A35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</w:t>
            </w:r>
            <w:r w:rsidR="000C6A35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="0095728C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="000C6A35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</w:tcPr>
          <w:p w14:paraId="550601C2" w14:textId="267101F5" w:rsidR="000C6A35" w:rsidRPr="00A57226" w:rsidRDefault="000C6A35" w:rsidP="0024249A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10.00-1</w:t>
            </w:r>
            <w:r w:rsidR="0095728C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4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 uur</w:t>
            </w:r>
          </w:p>
        </w:tc>
      </w:tr>
      <w:tr w:rsidR="000C6A35" w:rsidRPr="00A57226" w14:paraId="07D4E7B3" w14:textId="77777777" w:rsidTr="00C72AAC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2680" w:type="dxa"/>
          </w:tcPr>
          <w:p w14:paraId="23E3422D" w14:textId="2E7E14F4" w:rsidR="000C6A35" w:rsidRPr="00A57226" w:rsidRDefault="00C72AAC" w:rsidP="0024249A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donder</w:t>
            </w:r>
            <w:r w:rsidR="000C6A35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12</w:t>
            </w:r>
            <w:r w:rsidR="000C6A35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</w:t>
            </w:r>
            <w:r w:rsidR="000C6A35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="000C6A35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</w:tcPr>
          <w:p w14:paraId="606E703E" w14:textId="3F67C624" w:rsidR="000C6A35" w:rsidRPr="00A57226" w:rsidRDefault="00C72AAC" w:rsidP="0024249A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Diverse starttijden</w:t>
            </w:r>
          </w:p>
        </w:tc>
      </w:tr>
      <w:tr w:rsidR="0095728C" w:rsidRPr="00A57226" w14:paraId="4943B50E" w14:textId="77777777" w:rsidTr="00C72AAC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2680" w:type="dxa"/>
          </w:tcPr>
          <w:p w14:paraId="61EA10ED" w14:textId="59B0A93C" w:rsidR="0095728C" w:rsidRPr="00A57226" w:rsidRDefault="0095728C" w:rsidP="0095728C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donderdag 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09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-04-202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</w:tcPr>
          <w:p w14:paraId="6B98355A" w14:textId="35C8B076" w:rsidR="0095728C" w:rsidRDefault="0095728C" w:rsidP="0024249A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Diverse starttijden</w:t>
            </w:r>
          </w:p>
        </w:tc>
      </w:tr>
      <w:tr w:rsidR="0095728C" w:rsidRPr="00A57226" w14:paraId="6687130E" w14:textId="77777777" w:rsidTr="00C72AAC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2680" w:type="dxa"/>
          </w:tcPr>
          <w:p w14:paraId="4585C190" w14:textId="3F11D033" w:rsidR="0095728C" w:rsidRPr="00A57226" w:rsidRDefault="0095728C" w:rsidP="0095728C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donderdag 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11-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06-202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</w:tcPr>
          <w:p w14:paraId="375F853C" w14:textId="7DF466E7" w:rsidR="0095728C" w:rsidRDefault="0095728C" w:rsidP="0024249A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Diverse starttijden</w:t>
            </w:r>
          </w:p>
        </w:tc>
      </w:tr>
    </w:tbl>
    <w:p w14:paraId="650DE178" w14:textId="77777777" w:rsidR="000C6A35" w:rsidRDefault="000C6A35"/>
    <w:p w14:paraId="02B9EFE5" w14:textId="51813653" w:rsidR="00577348" w:rsidRDefault="00000000">
      <w:r>
        <w:t xml:space="preserve">Klik op onderstaande link </w:t>
      </w:r>
      <w:r w:rsidRPr="00664D4A">
        <w:t>voor online voorlichting een aanmelde</w:t>
      </w:r>
      <w:r>
        <w:t>n voor meeloopdag</w:t>
      </w:r>
    </w:p>
    <w:p w14:paraId="3234DD96" w14:textId="77777777" w:rsidR="00577348" w:rsidRDefault="00577348">
      <w:hyperlink r:id="rId73">
        <w:r>
          <w:rPr>
            <w:color w:val="0563C1"/>
            <w:u w:val="single"/>
          </w:rPr>
          <w:t>www.aereswarmonderhof.nl/opendag</w:t>
        </w:r>
      </w:hyperlink>
    </w:p>
    <w:p w14:paraId="3125A294" w14:textId="77777777" w:rsidR="00577348" w:rsidRDefault="00577348"/>
    <w:p w14:paraId="0BDAE581" w14:textId="77777777" w:rsidR="00577348" w:rsidRDefault="00000000" w:rsidP="009913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rPr>
          <w:b/>
          <w:sz w:val="40"/>
          <w:szCs w:val="40"/>
        </w:rPr>
      </w:pPr>
      <w:r>
        <w:rPr>
          <w:b/>
          <w:sz w:val="40"/>
          <w:szCs w:val="40"/>
        </w:rPr>
        <w:t>Diverse bijzondere scholen</w:t>
      </w:r>
    </w:p>
    <w:p w14:paraId="67A34241" w14:textId="77777777" w:rsidR="00577348" w:rsidRDefault="00577348"/>
    <w:p w14:paraId="7D31A0E2" w14:textId="77777777" w:rsidR="00577348" w:rsidRDefault="00000000">
      <w:r>
        <w:rPr>
          <w:noProof/>
        </w:rPr>
        <w:drawing>
          <wp:anchor distT="0" distB="0" distL="114300" distR="114300" simplePos="0" relativeHeight="251694080" behindDoc="0" locked="0" layoutInCell="1" hidden="0" allowOverlap="1" wp14:anchorId="35283661" wp14:editId="62BB01D3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057275" cy="626745"/>
            <wp:effectExtent l="0" t="0" r="0" b="0"/>
            <wp:wrapSquare wrapText="bothSides" distT="0" distB="0" distL="114300" distR="114300"/>
            <wp:docPr id="198" name="image44.png" descr="Afbeeldingsresultaat voor lis leid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 descr="Afbeeldingsresultaat voor lis leiden"/>
                    <pic:cNvPicPr preferRelativeResize="0"/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2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F6062B" w14:textId="77777777" w:rsidR="00577348" w:rsidRDefault="00577348">
      <w:pPr>
        <w:rPr>
          <w:color w:val="0563C1"/>
          <w:u w:val="single"/>
        </w:rPr>
      </w:pPr>
      <w:hyperlink r:id="rId75">
        <w:r>
          <w:rPr>
            <w:color w:val="0563C1"/>
            <w:u w:val="single"/>
          </w:rPr>
          <w:t>www.lis.nl</w:t>
        </w:r>
      </w:hyperlink>
    </w:p>
    <w:p w14:paraId="40579A6E" w14:textId="77777777" w:rsidR="00577348" w:rsidRDefault="00000000">
      <w:pPr>
        <w:rPr>
          <w:color w:val="000000"/>
        </w:rPr>
      </w:pPr>
      <w:r>
        <w:rPr>
          <w:color w:val="000000"/>
        </w:rPr>
        <w:t>Leiden</w:t>
      </w:r>
    </w:p>
    <w:p w14:paraId="6541E848" w14:textId="77777777" w:rsidR="00577348" w:rsidRDefault="00577348">
      <w:pPr>
        <w:rPr>
          <w:color w:val="000000"/>
        </w:rPr>
      </w:pPr>
    </w:p>
    <w:tbl>
      <w:tblPr>
        <w:tblStyle w:val="affffff6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577348" w:rsidRPr="00A57226" w14:paraId="2621E574" w14:textId="777777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90E04" w14:textId="1B4009B0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zaterdag 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8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-11-202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B6C98" w14:textId="5F2F74E3" w:rsidR="00577348" w:rsidRPr="00A57226" w:rsidRDefault="00C72AAC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09.00-13.00 uur</w:t>
            </w:r>
          </w:p>
        </w:tc>
      </w:tr>
      <w:tr w:rsidR="00577348" w:rsidRPr="00A57226" w14:paraId="624A5BAD" w14:textId="777777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C4BA2" w14:textId="738823E0" w:rsidR="00577348" w:rsidRPr="00A57226" w:rsidRDefault="00896002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dinsda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 </w:t>
            </w:r>
            <w:r w:rsidR="00C72AAC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-01-202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E8468" w14:textId="77777777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16.00-20.00 uur</w:t>
            </w:r>
          </w:p>
        </w:tc>
      </w:tr>
      <w:tr w:rsidR="00577348" w14:paraId="11E93037" w14:textId="777777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BEA24" w14:textId="6FAC1DAB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zaterdag 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2</w:t>
            </w:r>
            <w:r w:rsidR="0095728C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8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24F4E" w14:textId="77777777" w:rsidR="00577348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09.00-13.00 uur</w:t>
            </w:r>
          </w:p>
        </w:tc>
      </w:tr>
    </w:tbl>
    <w:p w14:paraId="39EB6F65" w14:textId="11991E83" w:rsidR="00577348" w:rsidRDefault="00577348"/>
    <w:p w14:paraId="181D3F20" w14:textId="7D16DBC7" w:rsidR="00577348" w:rsidRDefault="00000000">
      <w:r>
        <w:t>Klik op onderstaande link om aan te melden:</w:t>
      </w:r>
    </w:p>
    <w:p w14:paraId="4FB16CDA" w14:textId="0DE441E6" w:rsidR="00577348" w:rsidRDefault="00577348" w:rsidP="001076EA">
      <w:hyperlink r:id="rId76">
        <w:r w:rsidRPr="0030022A">
          <w:rPr>
            <w:color w:val="0563C1"/>
            <w:u w:val="single"/>
          </w:rPr>
          <w:t>www.lis.nl/voorlichtingsactiviteiten/</w:t>
        </w:r>
      </w:hyperlink>
    </w:p>
    <w:p w14:paraId="01BE5A3F" w14:textId="77777777" w:rsidR="001076EA" w:rsidRDefault="001076EA" w:rsidP="001076EA">
      <w:pPr>
        <w:rPr>
          <w:color w:val="0563C1"/>
          <w:u w:val="single"/>
        </w:rPr>
      </w:pPr>
    </w:p>
    <w:p w14:paraId="171694F9" w14:textId="77777777" w:rsidR="00FB5718" w:rsidRDefault="00FB5718" w:rsidP="001076EA">
      <w:pPr>
        <w:rPr>
          <w:color w:val="0563C1"/>
          <w:u w:val="single"/>
        </w:rPr>
      </w:pPr>
    </w:p>
    <w:p w14:paraId="211C69E1" w14:textId="77777777" w:rsidR="00FB5718" w:rsidRPr="001076EA" w:rsidRDefault="00FB5718" w:rsidP="001076EA">
      <w:pPr>
        <w:rPr>
          <w:color w:val="0563C1"/>
          <w:u w:val="single"/>
        </w:rPr>
      </w:pPr>
    </w:p>
    <w:p w14:paraId="64A9B6EB" w14:textId="1FFD2BF8" w:rsidR="00577348" w:rsidRPr="0030022A" w:rsidRDefault="001076EA">
      <w:r>
        <w:rPr>
          <w:noProof/>
        </w:rPr>
        <w:drawing>
          <wp:anchor distT="0" distB="0" distL="114300" distR="114300" simplePos="0" relativeHeight="251717632" behindDoc="1" locked="0" layoutInCell="1" hidden="0" allowOverlap="1" wp14:anchorId="5B329AB4" wp14:editId="747C7437">
            <wp:simplePos x="0" y="0"/>
            <wp:positionH relativeFrom="column">
              <wp:posOffset>0</wp:posOffset>
            </wp:positionH>
            <wp:positionV relativeFrom="paragraph">
              <wp:posOffset>48759</wp:posOffset>
            </wp:positionV>
            <wp:extent cx="1150620" cy="677545"/>
            <wp:effectExtent l="0" t="0" r="5080" b="0"/>
            <wp:wrapTight wrapText="bothSides">
              <wp:wrapPolygon edited="0">
                <wp:start x="0" y="0"/>
                <wp:lineTo x="0" y="21053"/>
                <wp:lineTo x="21457" y="21053"/>
                <wp:lineTo x="21457" y="0"/>
                <wp:lineTo x="0" y="0"/>
              </wp:wrapPolygon>
            </wp:wrapTight>
            <wp:docPr id="194" name="image38.jpg" descr="Afbeeldingsresultaat voor novacollege haarl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jpg" descr="Afbeeldingsresultaat voor novacollege haarlem"/>
                    <pic:cNvPicPr preferRelativeResize="0"/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8">
        <w:r w:rsidR="00577348" w:rsidRPr="0030022A">
          <w:rPr>
            <w:color w:val="0563C1"/>
            <w:u w:val="single"/>
          </w:rPr>
          <w:t>www.novacollege.nl</w:t>
        </w:r>
      </w:hyperlink>
      <w:r w:rsidR="00577348" w:rsidRPr="0030022A">
        <w:t xml:space="preserve"> </w:t>
      </w:r>
    </w:p>
    <w:p w14:paraId="5DDB3966" w14:textId="741335A0" w:rsidR="00577348" w:rsidRPr="0030022A" w:rsidRDefault="00577348"/>
    <w:p w14:paraId="3E35EAB3" w14:textId="2FDD9267" w:rsidR="00577348" w:rsidRPr="00DC7159" w:rsidRDefault="00000000">
      <w:pPr>
        <w:rPr>
          <w:lang w:val="fi-FI"/>
        </w:rPr>
      </w:pPr>
      <w:r w:rsidRPr="00DC7159">
        <w:rPr>
          <w:lang w:val="fi-FI"/>
        </w:rPr>
        <w:t>IJmuiden</w:t>
      </w:r>
    </w:p>
    <w:p w14:paraId="1A57E89D" w14:textId="1ABF5898" w:rsidR="00D53FC7" w:rsidRDefault="00000000" w:rsidP="00896002">
      <w:r>
        <w:t>Haarlem e.o.</w:t>
      </w:r>
    </w:p>
    <w:tbl>
      <w:tblPr>
        <w:tblStyle w:val="affffff7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577348" w:rsidRPr="00A57226" w14:paraId="51D09474" w14:textId="777777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9DD45" w14:textId="0A99FA60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maandag 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24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A9986" w14:textId="77777777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18.00-21.00 uur</w:t>
            </w:r>
          </w:p>
        </w:tc>
      </w:tr>
      <w:tr w:rsidR="00577348" w:rsidRPr="00A57226" w14:paraId="0C769325" w14:textId="777777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852AC" w14:textId="18FDD8FA" w:rsidR="00577348" w:rsidRPr="00A57226" w:rsidRDefault="000A154C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woen</w:t>
            </w:r>
            <w:r w:rsidR="00F5531A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sdag </w:t>
            </w:r>
            <w:r w:rsidR="00F5531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4</w:t>
            </w:r>
            <w:r w:rsidR="00F5531A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</w:t>
            </w:r>
            <w:r w:rsidR="00F5531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="00F5531A"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2-202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873FD" w14:textId="77777777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18.00-21.00 uur</w:t>
            </w:r>
          </w:p>
        </w:tc>
      </w:tr>
      <w:tr w:rsidR="00577348" w14:paraId="7E87080E" w14:textId="777777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7AAF0" w14:textId="60A62F81" w:rsidR="00577348" w:rsidRPr="00A57226" w:rsidRDefault="00F5531A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maan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30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 w:rsidR="00896002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59161" w14:textId="77777777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18.00-21.00 uur</w:t>
            </w:r>
          </w:p>
        </w:tc>
      </w:tr>
    </w:tbl>
    <w:p w14:paraId="1D4D0EC7" w14:textId="77777777" w:rsidR="00577348" w:rsidRDefault="00577348"/>
    <w:p w14:paraId="0FD3A742" w14:textId="46446F3C" w:rsidR="00577348" w:rsidRDefault="00577348" w:rsidP="00A57226"/>
    <w:p w14:paraId="45C454A9" w14:textId="77777777" w:rsidR="00577348" w:rsidRDefault="00577348"/>
    <w:p w14:paraId="17F0AE64" w14:textId="77777777" w:rsidR="00577348" w:rsidRPr="007D1668" w:rsidRDefault="00577348">
      <w:pPr>
        <w:rPr>
          <w:lang w:val="en-US"/>
        </w:rPr>
      </w:pPr>
      <w:hyperlink r:id="rId79">
        <w:r w:rsidRPr="007D1668">
          <w:rPr>
            <w:color w:val="0563C1"/>
            <w:u w:val="single"/>
            <w:lang w:val="en-US"/>
          </w:rPr>
          <w:t>www.roca12.nl</w:t>
        </w:r>
      </w:hyperlink>
      <w:r>
        <w:rPr>
          <w:noProof/>
        </w:rPr>
        <w:drawing>
          <wp:anchor distT="0" distB="0" distL="114300" distR="114300" simplePos="0" relativeHeight="251696128" behindDoc="0" locked="0" layoutInCell="1" hidden="0" allowOverlap="1" wp14:anchorId="51230305" wp14:editId="4737A5B7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624965" cy="529590"/>
            <wp:effectExtent l="0" t="0" r="0" b="0"/>
            <wp:wrapSquare wrapText="bothSides" distT="0" distB="0" distL="114300" distR="114300"/>
            <wp:docPr id="186" name="image36.png" descr="Afbeeldingsresultaat voor roca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 descr="Afbeeldingsresultaat voor roca12"/>
                    <pic:cNvPicPr preferRelativeResize="0"/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529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5EE163" w14:textId="77777777" w:rsidR="00577348" w:rsidRPr="007D1668" w:rsidRDefault="00000000">
      <w:pPr>
        <w:rPr>
          <w:lang w:val="en-US"/>
        </w:rPr>
      </w:pPr>
      <w:r w:rsidRPr="007D1668">
        <w:rPr>
          <w:lang w:val="en-US"/>
        </w:rPr>
        <w:t>Ede e.o.</w:t>
      </w:r>
    </w:p>
    <w:p w14:paraId="5DF94923" w14:textId="77777777" w:rsidR="00577348" w:rsidRPr="007D1668" w:rsidRDefault="00577348">
      <w:pPr>
        <w:rPr>
          <w:lang w:val="en-US"/>
        </w:rPr>
      </w:pPr>
    </w:p>
    <w:p w14:paraId="3F77AA11" w14:textId="77777777" w:rsidR="00577348" w:rsidRPr="007D1668" w:rsidRDefault="00577348">
      <w:pPr>
        <w:rPr>
          <w:lang w:val="en-US"/>
        </w:rPr>
      </w:pPr>
    </w:p>
    <w:tbl>
      <w:tblPr>
        <w:tblStyle w:val="affffff8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577348" w:rsidRPr="00A57226" w14:paraId="5BD424E8" w14:textId="77777777" w:rsidTr="00D30689">
        <w:trPr>
          <w:trHeight w:val="24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2D0C9040" w14:textId="1B3D6EE0" w:rsidR="00577348" w:rsidRPr="00A57226" w:rsidRDefault="00F5531A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vrij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   21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1-202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606BED7" w14:textId="7AC9AADE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="00F5531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.00-</w:t>
            </w:r>
            <w:r w:rsidR="00F5531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 uur</w:t>
            </w:r>
          </w:p>
        </w:tc>
      </w:tr>
      <w:tr w:rsidR="00577348" w:rsidRPr="00A57226" w14:paraId="230EF668" w14:textId="77777777" w:rsidTr="00D30689">
        <w:trPr>
          <w:trHeight w:val="24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7498BA36" w14:textId="20A5FF3C" w:rsidR="00577348" w:rsidRPr="00A57226" w:rsidRDefault="00F5531A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zaterd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ag 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24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22C92F8" w14:textId="1E534D14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="00D30689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0.0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0-</w:t>
            </w:r>
            <w:r w:rsidR="00D30689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="000A154C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4</w:t>
            </w:r>
            <w:r w:rsidR="00D30689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00 uur</w:t>
            </w:r>
          </w:p>
        </w:tc>
      </w:tr>
      <w:tr w:rsidR="00577348" w14:paraId="6CBDD999" w14:textId="77777777" w:rsidTr="00D30689">
        <w:trPr>
          <w:trHeight w:val="24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100FC41C" w14:textId="15C0CDDB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</w:t>
            </w:r>
            <w:r w:rsidR="000A154C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ins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 </w:t>
            </w:r>
            <w:r w:rsidR="00D30689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7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</w:t>
            </w:r>
            <w:r w:rsidR="00D30689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7E30EDC" w14:textId="1B4E9111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="00D30689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7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.30-20.30 uur</w:t>
            </w:r>
          </w:p>
        </w:tc>
      </w:tr>
      <w:tr w:rsidR="00D30689" w:rsidRPr="00A57226" w14:paraId="5A915A28" w14:textId="77777777" w:rsidTr="00D30689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2680" w:type="dxa"/>
          </w:tcPr>
          <w:p w14:paraId="301FF831" w14:textId="7718EDD6" w:rsidR="00D30689" w:rsidRPr="00A57226" w:rsidRDefault="00D30689" w:rsidP="0024249A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donderdag 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4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06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</w:tcPr>
          <w:p w14:paraId="5581406C" w14:textId="79163F08" w:rsidR="00D30689" w:rsidRPr="00A57226" w:rsidRDefault="00D30689" w:rsidP="0024249A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18.</w:t>
            </w:r>
            <w:r w:rsidR="000A154C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0-20.</w:t>
            </w:r>
            <w:r w:rsidR="000A154C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 uur</w:t>
            </w:r>
          </w:p>
        </w:tc>
      </w:tr>
    </w:tbl>
    <w:p w14:paraId="4A51ADF4" w14:textId="3441EF47" w:rsidR="00577348" w:rsidRDefault="00241D0A">
      <w:r>
        <w:rPr>
          <w:noProof/>
        </w:rPr>
        <w:drawing>
          <wp:anchor distT="0" distB="0" distL="114300" distR="114300" simplePos="0" relativeHeight="251697152" behindDoc="0" locked="0" layoutInCell="1" hidden="0" allowOverlap="1" wp14:anchorId="3CDD4196" wp14:editId="2B8BB2CC">
            <wp:simplePos x="0" y="0"/>
            <wp:positionH relativeFrom="column">
              <wp:posOffset>0</wp:posOffset>
            </wp:positionH>
            <wp:positionV relativeFrom="paragraph">
              <wp:posOffset>100746</wp:posOffset>
            </wp:positionV>
            <wp:extent cx="1057275" cy="1057275"/>
            <wp:effectExtent l="0" t="0" r="0" b="0"/>
            <wp:wrapSquare wrapText="bothSides" distT="0" distB="0" distL="114300" distR="114300"/>
            <wp:docPr id="191" name="image46.png" descr="Afbeeldingsresultaat voor roc zadkine vak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png" descr="Afbeeldingsresultaat voor roc zadkine vakschool"/>
                    <pic:cNvPicPr preferRelativeResize="0"/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25EAC1" w14:textId="27892674" w:rsidR="00241D0A" w:rsidRDefault="00241D0A" w:rsidP="00241D0A">
      <w:r>
        <w:t>Schoonhoven</w:t>
      </w:r>
    </w:p>
    <w:p w14:paraId="44CF7C93" w14:textId="11FAC0EF" w:rsidR="00241D0A" w:rsidRDefault="00241D0A"/>
    <w:p w14:paraId="3A8B4EB8" w14:textId="37222714" w:rsidR="00577348" w:rsidRDefault="00577348"/>
    <w:p w14:paraId="5A5CF5D7" w14:textId="6085356E" w:rsidR="00577348" w:rsidRDefault="00241D0A" w:rsidP="00241D0A">
      <w:hyperlink r:id="rId82" w:history="1">
        <w:r w:rsidRPr="005E1E22">
          <w:rPr>
            <w:rStyle w:val="Hyperlink"/>
          </w:rPr>
          <w:t>https://www.zadkine.nl/opleidingen/vakschool-schoonhoven</w:t>
        </w:r>
      </w:hyperlink>
    </w:p>
    <w:p w14:paraId="3B50266D" w14:textId="77777777" w:rsidR="00577348" w:rsidRDefault="00577348"/>
    <w:tbl>
      <w:tblPr>
        <w:tblStyle w:val="affffff9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577348" w:rsidRPr="00A57226" w14:paraId="5C821F0B" w14:textId="777777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EFDF7" w14:textId="21EE03E6" w:rsidR="00577348" w:rsidRPr="00A57226" w:rsidRDefault="00D30689" w:rsidP="001076EA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woens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 w:rsidR="00241D0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-11-202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1A274" w14:textId="77777777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16.00 - 20.00 uur</w:t>
            </w:r>
          </w:p>
        </w:tc>
      </w:tr>
      <w:tr w:rsidR="00577348" w:rsidRPr="00A57226" w14:paraId="36D6AA0A" w14:textId="777777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DE036" w14:textId="511C4A1F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vrijdag 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  </w:t>
            </w:r>
            <w:r w:rsidR="00241D0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</w:t>
            </w:r>
            <w:r w:rsidR="00241D0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F2AB7" w14:textId="77777777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16.00 - 20.00 uur</w:t>
            </w:r>
          </w:p>
        </w:tc>
      </w:tr>
      <w:tr w:rsidR="00577348" w:rsidRPr="00A57226" w14:paraId="70DF5A56" w14:textId="777777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60956" w14:textId="2D436722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zaterdag 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31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="006543DD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20</w:t>
            </w:r>
            <w:r w:rsidR="006543DD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121EC" w14:textId="77777777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10.00 - 14.00 uur</w:t>
            </w:r>
          </w:p>
        </w:tc>
      </w:tr>
      <w:tr w:rsidR="00577348" w:rsidRPr="00A57226" w14:paraId="114C4A6E" w14:textId="77777777">
        <w:trPr>
          <w:trHeight w:val="300"/>
        </w:trPr>
        <w:tc>
          <w:tcPr>
            <w:tcW w:w="2680" w:type="dxa"/>
          </w:tcPr>
          <w:p w14:paraId="43997BF8" w14:textId="36AA0E2F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woensdag 1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8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-03-202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</w:tcPr>
          <w:p w14:paraId="7235B421" w14:textId="3673F73D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="00241D0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.00 - </w:t>
            </w:r>
            <w:r w:rsidR="00241D0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19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 uur</w:t>
            </w:r>
          </w:p>
        </w:tc>
      </w:tr>
      <w:tr w:rsidR="00577348" w14:paraId="209702BA" w14:textId="77777777">
        <w:trPr>
          <w:trHeight w:val="300"/>
        </w:trPr>
        <w:tc>
          <w:tcPr>
            <w:tcW w:w="2680" w:type="dxa"/>
          </w:tcPr>
          <w:p w14:paraId="36D01BC7" w14:textId="17EE42FE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maandag 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25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-0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-202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</w:tcPr>
          <w:p w14:paraId="68C67583" w14:textId="77777777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10.00 - 17.00 uur</w:t>
            </w:r>
          </w:p>
        </w:tc>
      </w:tr>
    </w:tbl>
    <w:p w14:paraId="5C504EC5" w14:textId="77777777" w:rsidR="00577348" w:rsidRDefault="00577348"/>
    <w:p w14:paraId="0FEAB40F" w14:textId="620A4795" w:rsidR="00577348" w:rsidRDefault="00000000">
      <w:r>
        <w:rPr>
          <w:noProof/>
        </w:rPr>
        <w:drawing>
          <wp:anchor distT="0" distB="0" distL="114300" distR="114300" simplePos="0" relativeHeight="251698176" behindDoc="0" locked="0" layoutInCell="1" hidden="0" allowOverlap="1" wp14:anchorId="55393147" wp14:editId="0E244BFC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708785" cy="702310"/>
            <wp:effectExtent l="0" t="0" r="0" b="0"/>
            <wp:wrapSquare wrapText="bothSides" distT="0" distB="0" distL="114300" distR="114300"/>
            <wp:docPr id="187" name="image29.png" descr="Afbeeldingsresultaat voor stc logo rotterd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 descr="Afbeeldingsresultaat voor stc logo rotterdam"/>
                    <pic:cNvPicPr preferRelativeResize="0"/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702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41D0A">
        <w:t>Rotterdam</w:t>
      </w:r>
    </w:p>
    <w:p w14:paraId="2CD662FC" w14:textId="2DA6592C" w:rsidR="00577348" w:rsidRDefault="00241D0A" w:rsidP="008C5814">
      <w:hyperlink r:id="rId84" w:history="1">
        <w:r w:rsidRPr="005E1E22">
          <w:rPr>
            <w:rStyle w:val="Hyperlink"/>
          </w:rPr>
          <w:t>https://stc.nl/opleidingen/mbo</w:t>
        </w:r>
      </w:hyperlink>
    </w:p>
    <w:p w14:paraId="145D91F9" w14:textId="77777777" w:rsidR="00577348" w:rsidRDefault="00577348"/>
    <w:tbl>
      <w:tblPr>
        <w:tblStyle w:val="affffffa"/>
        <w:tblW w:w="5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0"/>
        <w:gridCol w:w="2480"/>
      </w:tblGrid>
      <w:tr w:rsidR="00577348" w:rsidRPr="00A57226" w14:paraId="6C567278" w14:textId="777777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5BC9F" w14:textId="525C0FB8" w:rsidR="00577348" w:rsidRPr="00A57226" w:rsidRDefault="006543DD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vrij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dag </w:t>
            </w:r>
            <w:r w:rsidR="00FB1ABF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 xml:space="preserve">      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-11-202</w:t>
            </w:r>
            <w:r w:rsidR="001076EA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1FE53" w14:textId="2F01240B" w:rsidR="00577348" w:rsidRPr="00A57226" w:rsidRDefault="00000000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</w:t>
            </w:r>
            <w:r w:rsidR="006543DD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6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.00-</w:t>
            </w:r>
            <w:r w:rsidR="006543DD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20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.</w:t>
            </w:r>
            <w:r w:rsidR="006543DD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3</w:t>
            </w:r>
            <w:r w:rsidRPr="00A57226"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0 uur</w:t>
            </w:r>
          </w:p>
        </w:tc>
      </w:tr>
      <w:tr w:rsidR="00FB1ABF" w:rsidRPr="00A57226" w14:paraId="5F7CF2AE" w14:textId="777777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97BB4" w14:textId="63BDB14D" w:rsidR="00FB1ABF" w:rsidRDefault="00FB1ABF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woensdag  21-01-2026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B8BC0" w14:textId="0EC2FF21" w:rsidR="00FB1ABF" w:rsidRPr="00A57226" w:rsidRDefault="00FB1ABF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16.00-20.30 uur</w:t>
            </w:r>
          </w:p>
        </w:tc>
      </w:tr>
      <w:tr w:rsidR="00FB1ABF" w:rsidRPr="00A57226" w14:paraId="0E3503A0" w14:textId="777777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A35BB" w14:textId="2FD6EFE3" w:rsidR="00FB1ABF" w:rsidRDefault="00FB1ABF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donderdag 26-03-2026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C0ABF" w14:textId="7DC065CE" w:rsidR="00FB1ABF" w:rsidRPr="00A57226" w:rsidRDefault="00FB1ABF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16.00-20.30 uur</w:t>
            </w:r>
          </w:p>
        </w:tc>
      </w:tr>
      <w:tr w:rsidR="00FB1ABF" w:rsidRPr="00A57226" w14:paraId="346363DD" w14:textId="7777777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8DA7B" w14:textId="6A81253D" w:rsidR="00FB1ABF" w:rsidRDefault="00FB1ABF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woensdag  10-06-2026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273DA" w14:textId="5C5E0056" w:rsidR="00FB1ABF" w:rsidRPr="00A57226" w:rsidRDefault="00FB1ABF">
            <w:pPr>
              <w:rPr>
                <w:rFonts w:ascii="PT Sans" w:eastAsia="PT Sans" w:hAnsi="PT Sans" w:cs="PT Sans"/>
                <w:color w:val="000000"/>
                <w:sz w:val="22"/>
                <w:szCs w:val="22"/>
              </w:rPr>
            </w:pPr>
            <w:r>
              <w:rPr>
                <w:rFonts w:ascii="PT Sans" w:eastAsia="PT Sans" w:hAnsi="PT Sans" w:cs="PT Sans"/>
                <w:color w:val="000000"/>
                <w:sz w:val="22"/>
                <w:szCs w:val="22"/>
              </w:rPr>
              <w:t>14.00-17.00 uur</w:t>
            </w:r>
          </w:p>
        </w:tc>
      </w:tr>
    </w:tbl>
    <w:p w14:paraId="042D1C37" w14:textId="77777777" w:rsidR="00577348" w:rsidRDefault="00577348"/>
    <w:p w14:paraId="55D34CD8" w14:textId="0176DCDE" w:rsidR="00241D0A" w:rsidRDefault="00241D0A">
      <w:r>
        <w:t>Er komen meer open dagen, maar dat zijn op dit moment nog niet bekend.</w:t>
      </w:r>
    </w:p>
    <w:p w14:paraId="0742F5A4" w14:textId="77777777" w:rsidR="00241D0A" w:rsidRDefault="00241D0A"/>
    <w:p w14:paraId="51A0166A" w14:textId="77777777" w:rsidR="00577348" w:rsidRDefault="00000000" w:rsidP="009913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rPr>
          <w:b/>
          <w:sz w:val="40"/>
          <w:szCs w:val="40"/>
        </w:rPr>
      </w:pPr>
      <w:r>
        <w:rPr>
          <w:b/>
          <w:sz w:val="40"/>
          <w:szCs w:val="40"/>
        </w:rPr>
        <w:t>Week van de zorg</w:t>
      </w:r>
    </w:p>
    <w:p w14:paraId="0588AF56" w14:textId="77777777" w:rsidR="00577348" w:rsidRDefault="00577348"/>
    <w:p w14:paraId="12BAC3D4" w14:textId="0C5B7D3F" w:rsidR="00577348" w:rsidRDefault="00040663" w:rsidP="00040663">
      <w:r w:rsidRPr="00040663">
        <w:rPr>
          <w:noProof/>
        </w:rPr>
        <w:drawing>
          <wp:inline distT="0" distB="0" distL="0" distR="0" wp14:anchorId="1498ED8B" wp14:editId="7678504C">
            <wp:extent cx="1082643" cy="644979"/>
            <wp:effectExtent l="0" t="0" r="0" b="3175"/>
            <wp:docPr id="106436182" name="Afbeelding 1" descr="Afbeelding met Lettertype, logo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6182" name="Afbeelding 1" descr="Afbeelding met Lettertype, logo, Graphics, grafische vormgeving&#10;&#10;Automatisch gegenereerde beschrijving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100201" cy="65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6" w:history="1">
        <w:r w:rsidRPr="00E36D65">
          <w:rPr>
            <w:rStyle w:val="Hyperlink"/>
          </w:rPr>
          <w:t>https://www.ontdekdezorg.nl</w:t>
        </w:r>
      </w:hyperlink>
    </w:p>
    <w:p w14:paraId="21F75989" w14:textId="77777777" w:rsidR="00577348" w:rsidRDefault="00577348"/>
    <w:p w14:paraId="5CE8343B" w14:textId="21605A70" w:rsidR="00577348" w:rsidRDefault="005A01E5" w:rsidP="002A2860">
      <w:r>
        <w:t xml:space="preserve">De </w:t>
      </w:r>
      <w:r w:rsidR="002A2860">
        <w:t xml:space="preserve">datum van de </w:t>
      </w:r>
      <w:r>
        <w:t xml:space="preserve">weekvandezorg </w:t>
      </w:r>
      <w:r w:rsidR="002A2860">
        <w:t xml:space="preserve">is bij het maken van deze kalender nog niet bekend. </w:t>
      </w:r>
    </w:p>
    <w:p w14:paraId="58DC1A1D" w14:textId="5B6C54C4" w:rsidR="00577348" w:rsidRPr="00CE030E" w:rsidRDefault="00952083" w:rsidP="00CE030E">
      <w:pPr>
        <w:rPr>
          <w:color w:val="0563C1"/>
          <w:u w:val="single"/>
        </w:rPr>
      </w:pPr>
      <w:hyperlink r:id="rId87">
        <w:r>
          <w:rPr>
            <w:color w:val="0563C1"/>
            <w:u w:val="single"/>
          </w:rPr>
          <w:t>Https://www.ontdekdezorg.nl</w:t>
        </w:r>
      </w:hyperlink>
      <w:r>
        <w:br w:type="page"/>
      </w:r>
    </w:p>
    <w:p w14:paraId="347CF1F1" w14:textId="77777777" w:rsidR="004E5A58" w:rsidRDefault="004E5A58" w:rsidP="004E5A58"/>
    <w:p w14:paraId="0EE2C040" w14:textId="77777777" w:rsidR="00577348" w:rsidRDefault="00000000" w:rsidP="009913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rPr>
          <w:b/>
          <w:sz w:val="40"/>
          <w:szCs w:val="40"/>
        </w:rPr>
      </w:pPr>
      <w:r>
        <w:rPr>
          <w:b/>
          <w:sz w:val="40"/>
          <w:szCs w:val="40"/>
        </w:rPr>
        <w:t>Uniformberoepen</w:t>
      </w:r>
    </w:p>
    <w:p w14:paraId="2BF61870" w14:textId="77777777" w:rsidR="00577348" w:rsidRDefault="00577348">
      <w:pPr>
        <w:rPr>
          <w:b/>
          <w:sz w:val="40"/>
          <w:szCs w:val="40"/>
        </w:rPr>
      </w:pPr>
    </w:p>
    <w:p w14:paraId="1B145B94" w14:textId="77777777" w:rsidR="00577348" w:rsidRDefault="00000000">
      <w:r>
        <w:rPr>
          <w:noProof/>
        </w:rPr>
        <w:drawing>
          <wp:anchor distT="0" distB="0" distL="114300" distR="114300" simplePos="0" relativeHeight="251700224" behindDoc="0" locked="0" layoutInCell="1" hidden="0" allowOverlap="1" wp14:anchorId="4E14E46A" wp14:editId="128B8F9A">
            <wp:simplePos x="0" y="0"/>
            <wp:positionH relativeFrom="column">
              <wp:posOffset>4</wp:posOffset>
            </wp:positionH>
            <wp:positionV relativeFrom="paragraph">
              <wp:posOffset>1905</wp:posOffset>
            </wp:positionV>
            <wp:extent cx="1276350" cy="716915"/>
            <wp:effectExtent l="0" t="0" r="0" b="0"/>
            <wp:wrapSquare wrapText="bothSides" distT="0" distB="0" distL="114300" distR="114300"/>
            <wp:docPr id="199" name="image39.jpg" descr="Gerelateerde 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jpg" descr="Gerelateerde afbeelding"/>
                    <pic:cNvPicPr preferRelativeResize="0"/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16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09FCE7" w14:textId="77777777" w:rsidR="00577348" w:rsidRDefault="00577348">
      <w:pPr>
        <w:rPr>
          <w:color w:val="0563C1"/>
          <w:u w:val="single"/>
        </w:rPr>
      </w:pPr>
      <w:hyperlink r:id="rId89">
        <w:r>
          <w:rPr>
            <w:color w:val="0563C1"/>
            <w:u w:val="single"/>
          </w:rPr>
          <w:t>www.werkenbijdefensie.nl</w:t>
        </w:r>
      </w:hyperlink>
    </w:p>
    <w:p w14:paraId="55381657" w14:textId="77777777" w:rsidR="00577348" w:rsidRDefault="00577348">
      <w:pPr>
        <w:rPr>
          <w:color w:val="0563C1"/>
          <w:u w:val="single"/>
        </w:rPr>
      </w:pPr>
      <w:hyperlink r:id="rId90">
        <w:r>
          <w:rPr>
            <w:color w:val="0563C1"/>
            <w:u w:val="single"/>
          </w:rPr>
          <w:t>www.veva.nl/</w:t>
        </w:r>
      </w:hyperlink>
    </w:p>
    <w:p w14:paraId="63BDDB26" w14:textId="77777777" w:rsidR="00577348" w:rsidRDefault="00577348">
      <w:pPr>
        <w:rPr>
          <w:color w:val="0563C1"/>
          <w:u w:val="single"/>
        </w:rPr>
      </w:pPr>
    </w:p>
    <w:p w14:paraId="058D2EF4" w14:textId="77777777" w:rsidR="00577348" w:rsidRDefault="00577348"/>
    <w:p w14:paraId="144EFA92" w14:textId="77777777" w:rsidR="00577348" w:rsidRDefault="00000000">
      <w:r>
        <w:t>Op onderstaande site staan evenementen en informatiedagen vermeld.</w:t>
      </w:r>
    </w:p>
    <w:p w14:paraId="34EF61CC" w14:textId="77777777" w:rsidR="00577348" w:rsidRDefault="00577348">
      <w:hyperlink r:id="rId91">
        <w:r>
          <w:rPr>
            <w:color w:val="0563C1"/>
            <w:u w:val="single"/>
          </w:rPr>
          <w:t>https://werkenbijdefensie.nl/ontmoet-defensie/evenementen</w:t>
        </w:r>
      </w:hyperlink>
    </w:p>
    <w:p w14:paraId="5E878FC5" w14:textId="77777777" w:rsidR="00577348" w:rsidRDefault="00577348">
      <w:hyperlink r:id="rId92">
        <w:r>
          <w:rPr>
            <w:color w:val="0563C1"/>
            <w:u w:val="single"/>
          </w:rPr>
          <w:t>https://werkenbijdefensie.nl/ontmoet-defensie</w:t>
        </w:r>
      </w:hyperlink>
    </w:p>
    <w:p w14:paraId="11A36F68" w14:textId="77777777" w:rsidR="00577348" w:rsidRDefault="00577348">
      <w:pPr>
        <w:rPr>
          <w:color w:val="0563C1"/>
          <w:u w:val="single"/>
        </w:rPr>
      </w:pPr>
      <w:hyperlink r:id="rId93">
        <w:r>
          <w:rPr>
            <w:color w:val="0563C1"/>
            <w:u w:val="single"/>
          </w:rPr>
          <w:t>https://veva.nl/rocs</w:t>
        </w:r>
      </w:hyperlink>
    </w:p>
    <w:p w14:paraId="3F02E4E7" w14:textId="77777777" w:rsidR="00040663" w:rsidRDefault="00040663"/>
    <w:p w14:paraId="45F59F67" w14:textId="77777777" w:rsidR="00577348" w:rsidRDefault="00000000">
      <w:r>
        <w:rPr>
          <w:noProof/>
        </w:rPr>
        <w:drawing>
          <wp:anchor distT="0" distB="0" distL="114300" distR="114300" simplePos="0" relativeHeight="251701248" behindDoc="0" locked="0" layoutInCell="1" hidden="0" allowOverlap="1" wp14:anchorId="0F10B94D" wp14:editId="0FA174D9">
            <wp:simplePos x="0" y="0"/>
            <wp:positionH relativeFrom="column">
              <wp:posOffset>4</wp:posOffset>
            </wp:positionH>
            <wp:positionV relativeFrom="paragraph">
              <wp:posOffset>635</wp:posOffset>
            </wp:positionV>
            <wp:extent cx="875030" cy="764540"/>
            <wp:effectExtent l="0" t="0" r="0" b="0"/>
            <wp:wrapSquare wrapText="bothSides" distT="0" distB="0" distL="114300" distR="114300"/>
            <wp:docPr id="184" name="image33.jpg" descr="Afbeeldingsresultaat voor kom bij de politi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jpg" descr="Afbeeldingsresultaat voor kom bij de politie logo"/>
                    <pic:cNvPicPr preferRelativeResize="0"/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764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F11C37" w14:textId="77777777" w:rsidR="00577348" w:rsidRDefault="00577348"/>
    <w:p w14:paraId="0ED4561B" w14:textId="77777777" w:rsidR="00577348" w:rsidRDefault="00577348">
      <w:hyperlink r:id="rId95">
        <w:r>
          <w:rPr>
            <w:color w:val="0563C1"/>
            <w:u w:val="single"/>
          </w:rPr>
          <w:t>https://kombijde.politie.nl</w:t>
        </w:r>
      </w:hyperlink>
    </w:p>
    <w:p w14:paraId="02F8017C" w14:textId="3D934222" w:rsidR="00577348" w:rsidRDefault="00577348"/>
    <w:p w14:paraId="7F5DA3F2" w14:textId="22CBA27B" w:rsidR="00577348" w:rsidRDefault="00577348"/>
    <w:p w14:paraId="46677A12" w14:textId="6927FC93" w:rsidR="00577348" w:rsidRDefault="00000000">
      <w:r>
        <w:t>Klik op onderstaande link voor voorlichtingsbijeenkomsten</w:t>
      </w:r>
      <w:r w:rsidR="00040663">
        <w:t>.</w:t>
      </w:r>
    </w:p>
    <w:p w14:paraId="0AC2D863" w14:textId="77777777" w:rsidR="00577348" w:rsidRDefault="00577348"/>
    <w:p w14:paraId="6FF40B41" w14:textId="77777777" w:rsidR="00577348" w:rsidRDefault="00577348">
      <w:hyperlink r:id="rId96">
        <w:r>
          <w:rPr>
            <w:color w:val="0563C1"/>
            <w:u w:val="single"/>
          </w:rPr>
          <w:t>https://kombijde.politie.nl/overzicht-evenementen</w:t>
        </w:r>
      </w:hyperlink>
    </w:p>
    <w:p w14:paraId="0060ACC9" w14:textId="0221C314" w:rsidR="00577348" w:rsidRDefault="00CE030E">
      <w:r>
        <w:t xml:space="preserve"> </w:t>
      </w:r>
    </w:p>
    <w:p w14:paraId="17D14B5A" w14:textId="77777777" w:rsidR="00577348" w:rsidRDefault="00000000" w:rsidP="009913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rPr>
          <w:b/>
          <w:sz w:val="40"/>
          <w:szCs w:val="40"/>
        </w:rPr>
      </w:pPr>
      <w:r>
        <w:rPr>
          <w:b/>
          <w:sz w:val="40"/>
          <w:szCs w:val="40"/>
        </w:rPr>
        <w:t>Buitenland / tussenjaar</w:t>
      </w:r>
    </w:p>
    <w:p w14:paraId="5344753E" w14:textId="77777777" w:rsidR="00577348" w:rsidRDefault="00577348"/>
    <w:p w14:paraId="0452A08D" w14:textId="77777777" w:rsidR="00577348" w:rsidRDefault="00000000">
      <w:r>
        <w:t xml:space="preserve">Voor een tussenjaar of een studie in het buitenland staan hieronder enkele handige sites. </w:t>
      </w:r>
    </w:p>
    <w:p w14:paraId="70E602C8" w14:textId="77777777" w:rsidR="00577348" w:rsidRDefault="00577348"/>
    <w:p w14:paraId="4305B063" w14:textId="77777777" w:rsidR="00577348" w:rsidRDefault="00000000">
      <w:r>
        <w:rPr>
          <w:noProof/>
        </w:rPr>
        <w:drawing>
          <wp:anchor distT="0" distB="0" distL="114300" distR="114300" simplePos="0" relativeHeight="251702272" behindDoc="0" locked="0" layoutInCell="1" hidden="0" allowOverlap="1" wp14:anchorId="400C7350" wp14:editId="38B08CAB">
            <wp:simplePos x="0" y="0"/>
            <wp:positionH relativeFrom="column">
              <wp:posOffset>5716</wp:posOffset>
            </wp:positionH>
            <wp:positionV relativeFrom="paragraph">
              <wp:posOffset>4445</wp:posOffset>
            </wp:positionV>
            <wp:extent cx="765810" cy="600075"/>
            <wp:effectExtent l="0" t="0" r="0" b="0"/>
            <wp:wrapSquare wrapText="bothSides" distT="0" distB="0" distL="114300" distR="114300"/>
            <wp:docPr id="189" name="image30.png" descr="Afbeelding met illustratie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 descr="Afbeelding met illustratie&#10;&#10;Automatisch gegenereerde beschrijving"/>
                    <pic:cNvPicPr preferRelativeResize="0"/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4C97DC" w14:textId="3A14D154" w:rsidR="00577348" w:rsidRDefault="00CE030E">
      <w:hyperlink r:id="rId98" w:history="1">
        <w:r w:rsidRPr="00952000">
          <w:rPr>
            <w:rStyle w:val="Hyperlink"/>
          </w:rPr>
          <w:t>www.wilweg.nl</w:t>
        </w:r>
      </w:hyperlink>
    </w:p>
    <w:p w14:paraId="316AC138" w14:textId="77777777" w:rsidR="00577348" w:rsidRDefault="00577348"/>
    <w:p w14:paraId="67834334" w14:textId="77777777" w:rsidR="00577348" w:rsidRDefault="00577348"/>
    <w:p w14:paraId="31B61522" w14:textId="77777777" w:rsidR="00577348" w:rsidRDefault="00000000">
      <w:r>
        <w:rPr>
          <w:noProof/>
        </w:rPr>
        <w:drawing>
          <wp:anchor distT="0" distB="0" distL="114300" distR="114300" simplePos="0" relativeHeight="251703296" behindDoc="0" locked="0" layoutInCell="1" hidden="0" allowOverlap="1" wp14:anchorId="68115655" wp14:editId="7C29EF64">
            <wp:simplePos x="0" y="0"/>
            <wp:positionH relativeFrom="column">
              <wp:posOffset>5716</wp:posOffset>
            </wp:positionH>
            <wp:positionV relativeFrom="paragraph">
              <wp:posOffset>6350</wp:posOffset>
            </wp:positionV>
            <wp:extent cx="822960" cy="691515"/>
            <wp:effectExtent l="0" t="0" r="0" b="0"/>
            <wp:wrapSquare wrapText="bothSides" distT="0" distB="0" distL="114300" distR="114300"/>
            <wp:docPr id="195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91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557AC4" w14:textId="77777777" w:rsidR="00577348" w:rsidRDefault="00577348"/>
    <w:p w14:paraId="37537AA2" w14:textId="61714A10" w:rsidR="00577348" w:rsidRDefault="00CE030E">
      <w:hyperlink r:id="rId100" w:history="1">
        <w:r w:rsidRPr="00952000">
          <w:rPr>
            <w:rStyle w:val="Hyperlink"/>
          </w:rPr>
          <w:t>www.into-highschool.nl</w:t>
        </w:r>
      </w:hyperlink>
    </w:p>
    <w:p w14:paraId="189472FE" w14:textId="77777777" w:rsidR="00577348" w:rsidRDefault="00577348"/>
    <w:p w14:paraId="120C4175" w14:textId="77777777" w:rsidR="00577348" w:rsidRDefault="00000000">
      <w:r>
        <w:rPr>
          <w:noProof/>
        </w:rPr>
        <w:drawing>
          <wp:inline distT="0" distB="0" distL="0" distR="0" wp14:anchorId="6FD1BA79" wp14:editId="5BEBAA6B">
            <wp:extent cx="2374073" cy="486890"/>
            <wp:effectExtent l="0" t="0" r="0" b="0"/>
            <wp:docPr id="16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073" cy="486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37EE68" w14:textId="170AA691" w:rsidR="00577348" w:rsidRDefault="00CE030E">
      <w:hyperlink r:id="rId102" w:history="1">
        <w:r w:rsidRPr="00952000">
          <w:rPr>
            <w:rStyle w:val="Hyperlink"/>
          </w:rPr>
          <w:t>www.studyabroad.com</w:t>
        </w:r>
      </w:hyperlink>
    </w:p>
    <w:p w14:paraId="2BC201DF" w14:textId="77777777" w:rsidR="00577348" w:rsidRDefault="00577348"/>
    <w:p w14:paraId="4CCE85AD" w14:textId="77777777" w:rsidR="00577348" w:rsidRDefault="00000000">
      <w:r>
        <w:rPr>
          <w:noProof/>
        </w:rPr>
        <w:drawing>
          <wp:inline distT="0" distB="0" distL="0" distR="0" wp14:anchorId="7AF5AB73" wp14:editId="3DBF6026">
            <wp:extent cx="1926634" cy="400587"/>
            <wp:effectExtent l="0" t="0" r="0" b="0"/>
            <wp:docPr id="16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634" cy="400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EB2A7F" w14:textId="77777777" w:rsidR="00577348" w:rsidRDefault="00577348">
      <w:pPr>
        <w:rPr>
          <w:color w:val="0563C1"/>
          <w:u w:val="single"/>
        </w:rPr>
      </w:pPr>
      <w:hyperlink r:id="rId104">
        <w:r>
          <w:rPr>
            <w:color w:val="0563C1"/>
            <w:u w:val="single"/>
          </w:rPr>
          <w:t>https://www.youstudy.com</w:t>
        </w:r>
      </w:hyperlink>
    </w:p>
    <w:p w14:paraId="3DCA0C26" w14:textId="77777777" w:rsidR="00577348" w:rsidRDefault="00577348">
      <w:pPr>
        <w:rPr>
          <w:color w:val="0563C1"/>
          <w:u w:val="single"/>
        </w:rPr>
      </w:pPr>
    </w:p>
    <w:p w14:paraId="0B40E89F" w14:textId="2FD9DAE9" w:rsidR="00577348" w:rsidRDefault="00000000">
      <w:pPr>
        <w:rPr>
          <w:color w:val="0563C1"/>
          <w:u w:val="single"/>
        </w:rPr>
      </w:pPr>
      <w:r>
        <w:rPr>
          <w:noProof/>
          <w:color w:val="0563C1"/>
          <w:u w:val="single"/>
        </w:rPr>
        <w:drawing>
          <wp:inline distT="0" distB="0" distL="0" distR="0" wp14:anchorId="71D877EE" wp14:editId="187DD568">
            <wp:extent cx="880993" cy="551733"/>
            <wp:effectExtent l="0" t="0" r="0" b="0"/>
            <wp:docPr id="169" name="image24.png" descr="Afbeelding met teks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Afbeelding met tekst&#10;&#10;Automatisch gegenereerde beschrijving"/>
                    <pic:cNvPicPr preferRelativeResize="0"/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993" cy="551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D4FBF">
        <w:rPr>
          <w:color w:val="000000" w:themeColor="text1"/>
        </w:rPr>
        <w:t xml:space="preserve"> </w:t>
      </w:r>
      <w:r w:rsidR="00040663" w:rsidRPr="00040663">
        <w:rPr>
          <w:color w:val="000000" w:themeColor="text1"/>
        </w:rPr>
        <w:t>2</w:t>
      </w:r>
      <w:r w:rsidR="007D4FBF">
        <w:rPr>
          <w:color w:val="000000" w:themeColor="text1"/>
        </w:rPr>
        <w:t>8</w:t>
      </w:r>
      <w:r w:rsidR="00040663" w:rsidRPr="00040663">
        <w:rPr>
          <w:color w:val="000000" w:themeColor="text1"/>
        </w:rPr>
        <w:t xml:space="preserve"> en </w:t>
      </w:r>
      <w:r w:rsidR="007D4FBF">
        <w:rPr>
          <w:color w:val="000000" w:themeColor="text1"/>
        </w:rPr>
        <w:t>29</w:t>
      </w:r>
      <w:r w:rsidR="00040663" w:rsidRPr="00040663">
        <w:rPr>
          <w:color w:val="000000" w:themeColor="text1"/>
        </w:rPr>
        <w:t xml:space="preserve"> november 202</w:t>
      </w:r>
      <w:r w:rsidR="007D4FBF">
        <w:rPr>
          <w:color w:val="000000" w:themeColor="text1"/>
        </w:rPr>
        <w:t>5</w:t>
      </w:r>
    </w:p>
    <w:p w14:paraId="5428D4EE" w14:textId="77777777" w:rsidR="00577348" w:rsidRDefault="00577348">
      <w:pPr>
        <w:rPr>
          <w:color w:val="0563C1"/>
          <w:u w:val="single"/>
        </w:rPr>
      </w:pPr>
    </w:p>
    <w:p w14:paraId="3D7D9F01" w14:textId="77777777" w:rsidR="00577348" w:rsidRDefault="00577348">
      <w:pPr>
        <w:rPr>
          <w:color w:val="0563C1"/>
          <w:u w:val="single"/>
        </w:rPr>
      </w:pPr>
      <w:hyperlink r:id="rId106">
        <w:r>
          <w:rPr>
            <w:color w:val="0563C1"/>
            <w:u w:val="single"/>
          </w:rPr>
          <w:t>https://www.buitenlandbeurs.nl</w:t>
        </w:r>
      </w:hyperlink>
    </w:p>
    <w:p w14:paraId="02CFBF35" w14:textId="77777777" w:rsidR="00577348" w:rsidRDefault="00577348">
      <w:pPr>
        <w:rPr>
          <w:color w:val="0563C1"/>
          <w:u w:val="single"/>
        </w:rPr>
      </w:pPr>
    </w:p>
    <w:p w14:paraId="1626795F" w14:textId="284A0A76" w:rsidR="00577348" w:rsidRPr="00346BAA" w:rsidRDefault="00000000" w:rsidP="00346B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Studiebeurzen</w:t>
      </w:r>
    </w:p>
    <w:p w14:paraId="5D0AF7DE" w14:textId="6C36A574" w:rsidR="00577348" w:rsidRDefault="00346BAA">
      <w:r w:rsidRPr="00346BAA">
        <w:rPr>
          <w:noProof/>
        </w:rPr>
        <w:drawing>
          <wp:anchor distT="0" distB="0" distL="114300" distR="114300" simplePos="0" relativeHeight="251708416" behindDoc="1" locked="0" layoutInCell="1" allowOverlap="1" wp14:anchorId="077648B5" wp14:editId="2727540F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379855" cy="704202"/>
            <wp:effectExtent l="0" t="0" r="4445" b="0"/>
            <wp:wrapTight wrapText="bothSides">
              <wp:wrapPolygon edited="0">
                <wp:start x="0" y="0"/>
                <wp:lineTo x="0" y="21054"/>
                <wp:lineTo x="21471" y="21054"/>
                <wp:lineTo x="21471" y="0"/>
                <wp:lineTo x="0" y="0"/>
              </wp:wrapPolygon>
            </wp:wrapTight>
            <wp:docPr id="873344968" name="Afbeelding 1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44968" name="Afbeelding 1" descr="Afbeelding met Lettertype, tekst, Graphics, logo&#10;&#10;Automatisch gegenereerde beschrijving"/>
                    <pic:cNvPicPr/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704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3EEFF" w14:textId="30093C25" w:rsidR="00577348" w:rsidRDefault="007D4FBF">
      <w:r>
        <w:t>Utrecht</w:t>
      </w:r>
    </w:p>
    <w:p w14:paraId="45845CF7" w14:textId="23A89FA9" w:rsidR="00577348" w:rsidRDefault="00000000">
      <w:r>
        <w:t>2</w:t>
      </w:r>
      <w:r w:rsidR="007D4FBF">
        <w:t>8</w:t>
      </w:r>
      <w:r>
        <w:t xml:space="preserve"> en </w:t>
      </w:r>
      <w:r w:rsidR="007D4FBF">
        <w:t>29</w:t>
      </w:r>
      <w:r>
        <w:t xml:space="preserve"> november 202</w:t>
      </w:r>
      <w:r w:rsidR="007D4FBF">
        <w:t>5</w:t>
      </w:r>
    </w:p>
    <w:p w14:paraId="01EF4FA5" w14:textId="77777777" w:rsidR="00577348" w:rsidRDefault="00577348">
      <w:pPr>
        <w:rPr>
          <w:ins w:id="0" w:author="Rietveld, Bastiaan" w:date="2025-09-15T21:46:00Z" w16du:dateUtc="2025-09-15T19:46:00Z"/>
        </w:rPr>
      </w:pPr>
      <w:hyperlink r:id="rId108">
        <w:r>
          <w:rPr>
            <w:color w:val="0563C1"/>
            <w:u w:val="single"/>
          </w:rPr>
          <w:t>https://www. midden.nl/nl</w:t>
        </w:r>
      </w:hyperlink>
    </w:p>
    <w:p w14:paraId="42A421CD" w14:textId="77777777" w:rsidR="009236EC" w:rsidRDefault="009236EC">
      <w:pPr>
        <w:rPr>
          <w:ins w:id="1" w:author="Rietveld, Bastiaan" w:date="2025-09-15T21:46:00Z" w16du:dateUtc="2025-09-15T19:46:00Z"/>
        </w:rPr>
      </w:pPr>
    </w:p>
    <w:p w14:paraId="50A26418" w14:textId="67CF3479" w:rsidR="009236EC" w:rsidRPr="00067078" w:rsidRDefault="009236EC" w:rsidP="009236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rPr>
          <w:ins w:id="2" w:author="Rietveld, Bastiaan" w:date="2025-09-15T21:46:00Z" w16du:dateUtc="2025-09-15T19:46:00Z"/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Ambacht in beeld</w:t>
      </w:r>
    </w:p>
    <w:p w14:paraId="7CE6EBDF" w14:textId="218F230C" w:rsidR="009236EC" w:rsidRDefault="004E3089">
      <w:pPr>
        <w:rPr>
          <w:ins w:id="3" w:author="Rietveld, Bastiaan" w:date="2025-09-15T21:46:00Z" w16du:dateUtc="2025-09-15T19:46:00Z"/>
        </w:rPr>
      </w:pPr>
      <w:r w:rsidRPr="009236EC">
        <w:rPr>
          <w:noProof/>
        </w:rPr>
        <w:drawing>
          <wp:anchor distT="0" distB="0" distL="114300" distR="114300" simplePos="0" relativeHeight="251762688" behindDoc="1" locked="0" layoutInCell="1" allowOverlap="1" wp14:anchorId="7DAE556D" wp14:editId="2D8F8C0F">
            <wp:simplePos x="0" y="0"/>
            <wp:positionH relativeFrom="column">
              <wp:posOffset>4445</wp:posOffset>
            </wp:positionH>
            <wp:positionV relativeFrom="paragraph">
              <wp:posOffset>165100</wp:posOffset>
            </wp:positionV>
            <wp:extent cx="1244600" cy="641985"/>
            <wp:effectExtent l="0" t="0" r="0" b="5715"/>
            <wp:wrapTight wrapText="bothSides">
              <wp:wrapPolygon edited="0">
                <wp:start x="4849" y="0"/>
                <wp:lineTo x="3086" y="2991"/>
                <wp:lineTo x="2204" y="5128"/>
                <wp:lineTo x="2204" y="6837"/>
                <wp:lineTo x="0" y="15810"/>
                <wp:lineTo x="0" y="17092"/>
                <wp:lineTo x="2204" y="21365"/>
                <wp:lineTo x="3747" y="21365"/>
                <wp:lineTo x="18514" y="19656"/>
                <wp:lineTo x="20939" y="18374"/>
                <wp:lineTo x="19176" y="13674"/>
                <wp:lineTo x="21380" y="13246"/>
                <wp:lineTo x="21380" y="4700"/>
                <wp:lineTo x="18735" y="3418"/>
                <wp:lineTo x="9037" y="0"/>
                <wp:lineTo x="4849" y="0"/>
              </wp:wrapPolygon>
            </wp:wrapTight>
            <wp:docPr id="5" name="Afbeelding 4" descr="Afbeelding met tekst, kunst, ontwerp&#10;&#10;Door AI gegenereerde inhoud is mogelijk onjuist.">
              <a:extLst xmlns:a="http://schemas.openxmlformats.org/drawingml/2006/main">
                <a:ext uri="{FF2B5EF4-FFF2-40B4-BE49-F238E27FC236}">
                  <a16:creationId xmlns:a16="http://schemas.microsoft.com/office/drawing/2014/main" id="{96738552-32A9-DB53-863A-4DC38E3A5C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Afbeelding met tekst, kunst, ontwerp&#10;&#10;Door AI gegenereerde inhoud is mogelijk onjuist.">
                      <a:extLst>
                        <a:ext uri="{FF2B5EF4-FFF2-40B4-BE49-F238E27FC236}">
                          <a16:creationId xmlns:a16="http://schemas.microsoft.com/office/drawing/2014/main" id="{96738552-32A9-DB53-863A-4DC38E3A5C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82C5F" w14:textId="77777777" w:rsidR="009236EC" w:rsidRDefault="009236EC" w:rsidP="009236EC">
      <w:r>
        <w:t xml:space="preserve">Utrecht </w:t>
      </w:r>
    </w:p>
    <w:p w14:paraId="0A87B130" w14:textId="0B404EAA" w:rsidR="009236EC" w:rsidRDefault="009236EC" w:rsidP="004E3089">
      <w:r>
        <w:t>29 en 30 oktober</w:t>
      </w:r>
    </w:p>
    <w:p w14:paraId="2A9291B1" w14:textId="232DCF04" w:rsidR="00A11D5F" w:rsidRDefault="00A11D5F" w:rsidP="009236EC">
      <w:hyperlink r:id="rId110" w:history="1">
        <w:r w:rsidRPr="00A11D5F">
          <w:rPr>
            <w:rStyle w:val="Hyperlink"/>
          </w:rPr>
          <w:t>https://ambachtinbeeldfestival.nl/opleidingsdagen/</w:t>
        </w:r>
      </w:hyperlink>
    </w:p>
    <w:p w14:paraId="78EAF91D" w14:textId="77777777" w:rsidR="004E3089" w:rsidRDefault="004E3089" w:rsidP="009236EC"/>
    <w:p w14:paraId="3434C4B4" w14:textId="5D99A11F" w:rsidR="004E3089" w:rsidRPr="004E3089" w:rsidRDefault="004E3089" w:rsidP="004E30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rPr>
          <w:ins w:id="4" w:author="Rietveld, Bastiaan" w:date="2025-09-15T21:46:00Z" w16du:dateUtc="2025-09-15T19:46:00Z"/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Dagje leerkracht</w:t>
      </w:r>
    </w:p>
    <w:p w14:paraId="54CF0D3C" w14:textId="7A686C51" w:rsidR="00577348" w:rsidRDefault="004E3089">
      <w:r w:rsidRPr="004E3089">
        <w:rPr>
          <w:noProof/>
        </w:rPr>
        <w:drawing>
          <wp:anchor distT="0" distB="0" distL="114300" distR="114300" simplePos="0" relativeHeight="251772928" behindDoc="1" locked="0" layoutInCell="1" allowOverlap="1" wp14:anchorId="5AA5E5C8" wp14:editId="73B623FD">
            <wp:simplePos x="0" y="0"/>
            <wp:positionH relativeFrom="column">
              <wp:posOffset>4445</wp:posOffset>
            </wp:positionH>
            <wp:positionV relativeFrom="paragraph">
              <wp:posOffset>184150</wp:posOffset>
            </wp:positionV>
            <wp:extent cx="855980" cy="520065"/>
            <wp:effectExtent l="0" t="0" r="0" b="635"/>
            <wp:wrapTight wrapText="bothSides">
              <wp:wrapPolygon edited="0">
                <wp:start x="0" y="0"/>
                <wp:lineTo x="0" y="21099"/>
                <wp:lineTo x="21151" y="21099"/>
                <wp:lineTo x="21151" y="0"/>
                <wp:lineTo x="0" y="0"/>
              </wp:wrapPolygon>
            </wp:wrapTight>
            <wp:docPr id="145878275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82751" name=""/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12941" w14:textId="793B7E47" w:rsidR="004E3089" w:rsidRDefault="004E3089">
      <w:r>
        <w:t>Loop een dagje mee met een leerkracht in het basisonderwijs</w:t>
      </w:r>
    </w:p>
    <w:p w14:paraId="711120A9" w14:textId="3DF041CC" w:rsidR="004E3089" w:rsidRDefault="00F97956">
      <w:r>
        <w:t>op 6 november 2025</w:t>
      </w:r>
    </w:p>
    <w:p w14:paraId="251AA413" w14:textId="58CC6982" w:rsidR="004E3089" w:rsidRDefault="004E3089">
      <w:r>
        <w:t>Aanmelden:</w:t>
      </w:r>
    </w:p>
    <w:p w14:paraId="3BA36D85" w14:textId="32496EA8" w:rsidR="004E3089" w:rsidRDefault="004E3089">
      <w:hyperlink r:id="rId112" w:history="1">
        <w:r w:rsidRPr="00B70CCA">
          <w:rPr>
            <w:rStyle w:val="Hyperlink"/>
          </w:rPr>
          <w:t>www.dagjeleerkracht.nl/dagje-leerkracht</w:t>
        </w:r>
      </w:hyperlink>
      <w:r>
        <w:t xml:space="preserve"> </w:t>
      </w:r>
    </w:p>
    <w:p w14:paraId="6F46B66F" w14:textId="77777777" w:rsidR="004E3089" w:rsidRDefault="004E3089"/>
    <w:p w14:paraId="263B9BA8" w14:textId="403DA4E6" w:rsidR="00577348" w:rsidRDefault="00000000" w:rsidP="009913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Handige sites</w:t>
      </w:r>
    </w:p>
    <w:p w14:paraId="57CF32E1" w14:textId="0A31A317" w:rsidR="00577348" w:rsidRDefault="00577348"/>
    <w:p w14:paraId="59339B52" w14:textId="2A70B5D5" w:rsidR="00CE030E" w:rsidRDefault="00000000" w:rsidP="004E3089">
      <w:r>
        <w:t>Online site</w:t>
      </w:r>
      <w:r w:rsidR="00346BAA">
        <w:t>s</w:t>
      </w:r>
      <w:r>
        <w:t xml:space="preserve"> met heel veel informatie, tips etc.:</w:t>
      </w:r>
      <w:r w:rsidR="004E3089">
        <w:rPr>
          <w:noProof/>
        </w:rPr>
        <w:drawing>
          <wp:anchor distT="0" distB="0" distL="114300" distR="114300" simplePos="0" relativeHeight="251715584" behindDoc="1" locked="0" layoutInCell="1" allowOverlap="1" wp14:anchorId="237D8BEC" wp14:editId="3020C1C3">
            <wp:simplePos x="0" y="0"/>
            <wp:positionH relativeFrom="column">
              <wp:posOffset>62865</wp:posOffset>
            </wp:positionH>
            <wp:positionV relativeFrom="paragraph">
              <wp:posOffset>183515</wp:posOffset>
            </wp:positionV>
            <wp:extent cx="1186180" cy="930275"/>
            <wp:effectExtent l="0" t="0" r="0" b="0"/>
            <wp:wrapTight wrapText="bothSides">
              <wp:wrapPolygon edited="0">
                <wp:start x="0" y="0"/>
                <wp:lineTo x="0" y="21231"/>
                <wp:lineTo x="21276" y="21231"/>
                <wp:lineTo x="21276" y="0"/>
                <wp:lineTo x="0" y="0"/>
              </wp:wrapPolygon>
            </wp:wrapTight>
            <wp:docPr id="203" name="image49.png" descr="Afbeelding met tekst, persoon, poseren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 descr="Afbeelding met tekst, persoon, poseren&#10;&#10;Automatisch gegenereerde beschrijving"/>
                    <pic:cNvPicPr preferRelativeResize="0"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93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69C89" w14:textId="598EDE72" w:rsidR="00CE030E" w:rsidRDefault="00CE030E"/>
    <w:p w14:paraId="41D4839A" w14:textId="42399674" w:rsidR="00CE030E" w:rsidRDefault="00CE030E"/>
    <w:p w14:paraId="1BF27107" w14:textId="09DC3E03" w:rsidR="00577348" w:rsidRDefault="00577348">
      <w:hyperlink r:id="rId114">
        <w:r>
          <w:rPr>
            <w:color w:val="0563C1"/>
            <w:u w:val="single"/>
          </w:rPr>
          <w:t>www.kiesmbo.nl</w:t>
        </w:r>
      </w:hyperlink>
    </w:p>
    <w:p w14:paraId="5946FDEF" w14:textId="6F647EA6" w:rsidR="00CE030E" w:rsidRDefault="00CE030E"/>
    <w:p w14:paraId="79D7CF74" w14:textId="10FEDE53" w:rsidR="00CE030E" w:rsidRDefault="00CE030E"/>
    <w:p w14:paraId="642E2295" w14:textId="2F0959D8" w:rsidR="00CE030E" w:rsidRDefault="004E3089">
      <w:r w:rsidRPr="00346BAA">
        <w:rPr>
          <w:noProof/>
        </w:rPr>
        <w:drawing>
          <wp:anchor distT="0" distB="0" distL="114300" distR="114300" simplePos="0" relativeHeight="251707392" behindDoc="1" locked="0" layoutInCell="1" allowOverlap="1" wp14:anchorId="4DFC05A7" wp14:editId="40FC74FC">
            <wp:simplePos x="0" y="0"/>
            <wp:positionH relativeFrom="column">
              <wp:posOffset>82550</wp:posOffset>
            </wp:positionH>
            <wp:positionV relativeFrom="paragraph">
              <wp:posOffset>163195</wp:posOffset>
            </wp:positionV>
            <wp:extent cx="1166495" cy="915035"/>
            <wp:effectExtent l="0" t="0" r="1905" b="0"/>
            <wp:wrapTight wrapText="bothSides">
              <wp:wrapPolygon edited="0">
                <wp:start x="0" y="0"/>
                <wp:lineTo x="0" y="21285"/>
                <wp:lineTo x="21400" y="21285"/>
                <wp:lineTo x="21400" y="0"/>
                <wp:lineTo x="0" y="0"/>
              </wp:wrapPolygon>
            </wp:wrapTight>
            <wp:docPr id="1346331095" name="Afbeelding 1" descr="Afbeelding met Menselijk gezicht, tekst, kleding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31095" name="Afbeelding 1" descr="Afbeelding met Menselijk gezicht, tekst, kleding, vrouw&#10;&#10;Automatisch gegenereerde beschrijving"/>
                    <pic:cNvPicPr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42B25" w14:textId="3F7CBA71" w:rsidR="00577348" w:rsidRDefault="00CE030E">
      <w:hyperlink r:id="rId116" w:history="1">
        <w:r w:rsidRPr="00952000">
          <w:rPr>
            <w:rStyle w:val="Hyperlink"/>
          </w:rPr>
          <w:t>www.mbokompas.nl</w:t>
        </w:r>
      </w:hyperlink>
    </w:p>
    <w:p w14:paraId="4D7A2265" w14:textId="1B87939D" w:rsidR="00346BAA" w:rsidRDefault="00346BAA"/>
    <w:p w14:paraId="1B907FB5" w14:textId="3B43CA43" w:rsidR="00346BAA" w:rsidRDefault="00346BAA"/>
    <w:p w14:paraId="25C763B3" w14:textId="1F355E68" w:rsidR="00346BAA" w:rsidRDefault="00346BAA"/>
    <w:p w14:paraId="76560206" w14:textId="77777777" w:rsidR="00346BAA" w:rsidRDefault="00346BAA"/>
    <w:p w14:paraId="408013E2" w14:textId="77777777" w:rsidR="004E3089" w:rsidRDefault="004E3089"/>
    <w:p w14:paraId="7ED812E3" w14:textId="2FD39A5C" w:rsidR="00577348" w:rsidRDefault="00577348">
      <w:hyperlink r:id="rId117">
        <w:r>
          <w:rPr>
            <w:color w:val="0563C1"/>
            <w:u w:val="single"/>
          </w:rPr>
          <w:t>www.roc.nl</w:t>
        </w:r>
      </w:hyperlink>
    </w:p>
    <w:p w14:paraId="4259969C" w14:textId="77777777" w:rsidR="00577348" w:rsidRDefault="00577348">
      <w:hyperlink r:id="rId118">
        <w:r>
          <w:rPr>
            <w:color w:val="0563C1"/>
            <w:u w:val="single"/>
          </w:rPr>
          <w:t>www.studiekeuze123.nl</w:t>
        </w:r>
      </w:hyperlink>
    </w:p>
    <w:p w14:paraId="63DDDD56" w14:textId="0C8793B4" w:rsidR="00346BAA" w:rsidRDefault="00CE030E" w:rsidP="004E3089">
      <w:hyperlink r:id="rId119" w:history="1">
        <w:r w:rsidRPr="00952000">
          <w:rPr>
            <w:rStyle w:val="Hyperlink"/>
          </w:rPr>
          <w:t>www.studiekeuzelab.nl/topics/mbo</w:t>
        </w:r>
      </w:hyperlink>
    </w:p>
    <w:p w14:paraId="489E299F" w14:textId="483A289F" w:rsidR="00577348" w:rsidRPr="004E3089" w:rsidRDefault="00000000" w:rsidP="004E30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 w:themeFill="background2" w:themeFillShade="E6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Doe een online-test</w:t>
      </w:r>
    </w:p>
    <w:p w14:paraId="76AFA10F" w14:textId="77777777" w:rsidR="00577348" w:rsidRDefault="00577348">
      <w:hyperlink r:id="rId120">
        <w:r>
          <w:rPr>
            <w:color w:val="0563C1"/>
            <w:u w:val="single"/>
          </w:rPr>
          <w:t>https://www.rocva.nl/Studiekeuzetests/Overzicht</w:t>
        </w:r>
      </w:hyperlink>
    </w:p>
    <w:p w14:paraId="4AC2C50B" w14:textId="77777777" w:rsidR="00577348" w:rsidRDefault="00577348">
      <w:hyperlink r:id="rId121">
        <w:r>
          <w:rPr>
            <w:color w:val="0563C1"/>
            <w:u w:val="single"/>
          </w:rPr>
          <w:t>https://www.rocmn.nl/talententest</w:t>
        </w:r>
      </w:hyperlink>
    </w:p>
    <w:p w14:paraId="106C2AA0" w14:textId="3A1966AB" w:rsidR="00577348" w:rsidRDefault="00577348" w:rsidP="00CE030E">
      <w:hyperlink r:id="rId122">
        <w:r>
          <w:rPr>
            <w:color w:val="0563C1"/>
            <w:u w:val="single"/>
          </w:rPr>
          <w:t>https://www.rocmn.nl/interessetest</w:t>
        </w:r>
      </w:hyperlink>
    </w:p>
    <w:p w14:paraId="20ABE377" w14:textId="77777777" w:rsidR="00577348" w:rsidRDefault="00577348">
      <w:pPr>
        <w:rPr>
          <w:color w:val="0563C1"/>
          <w:u w:val="single"/>
        </w:rPr>
      </w:pPr>
      <w:hyperlink r:id="rId123">
        <w:r>
          <w:rPr>
            <w:color w:val="0563C1"/>
            <w:u w:val="single"/>
          </w:rPr>
          <w:t>https://www.kiesmbo.nl/interessetest</w:t>
        </w:r>
      </w:hyperlink>
    </w:p>
    <w:p w14:paraId="615BECE7" w14:textId="42CAC844" w:rsidR="00952083" w:rsidRPr="00952083" w:rsidRDefault="00952083" w:rsidP="00952083">
      <w:hyperlink r:id="rId124">
        <w:r>
          <w:rPr>
            <w:color w:val="0563C1"/>
            <w:u w:val="single"/>
          </w:rPr>
          <w:t>https://youchooz.nl/nl</w:t>
        </w:r>
      </w:hyperlink>
    </w:p>
    <w:p w14:paraId="3D293929" w14:textId="7A35397E" w:rsidR="009236EC" w:rsidRPr="004E3089" w:rsidRDefault="00952083" w:rsidP="004E3089">
      <w:pPr>
        <w:rPr>
          <w:ins w:id="5" w:author="Rietveld, Bastiaan" w:date="2025-09-15T21:44:00Z" w16du:dateUtc="2025-09-15T19:44:00Z"/>
        </w:rPr>
      </w:pPr>
      <w:hyperlink r:id="rId125" w:history="1">
        <w:r w:rsidRPr="009077ED">
          <w:rPr>
            <w:rStyle w:val="Hyperlink"/>
          </w:rPr>
          <w:t>https://www.ma-web.nl/opleidingen/wordenwatjebent/</w:t>
        </w:r>
      </w:hyperlink>
      <w:ins w:id="6" w:author="Rietveld, Bastiaan" w:date="2025-09-15T21:44:00Z" w16du:dateUtc="2025-09-15T19:44:00Z">
        <w:r w:rsidR="009236EC">
          <w:rPr>
            <w:rFonts w:ascii="Arial" w:eastAsia="Arial" w:hAnsi="Arial" w:cs="Arial"/>
            <w:b/>
            <w:sz w:val="28"/>
            <w:szCs w:val="28"/>
          </w:rPr>
          <w:br w:type="page"/>
        </w:r>
      </w:ins>
    </w:p>
    <w:p w14:paraId="6277458A" w14:textId="46D6E558" w:rsidR="00577348" w:rsidRDefault="00000000">
      <w:r>
        <w:rPr>
          <w:rFonts w:ascii="Arial" w:eastAsia="Arial" w:hAnsi="Arial" w:cs="Arial"/>
          <w:b/>
          <w:sz w:val="28"/>
          <w:szCs w:val="28"/>
        </w:rPr>
        <w:lastRenderedPageBreak/>
        <w:t>Het bezoek aan een Open Dag… Waar let ik op?</w:t>
      </w:r>
    </w:p>
    <w:p w14:paraId="14B3A4D0" w14:textId="77777777" w:rsidR="00577348" w:rsidRDefault="00577348">
      <w:pPr>
        <w:rPr>
          <w:rFonts w:ascii="Arial" w:eastAsia="Arial" w:hAnsi="Arial" w:cs="Arial"/>
        </w:rPr>
      </w:pPr>
    </w:p>
    <w:p w14:paraId="4AC685B2" w14:textId="202FB099" w:rsidR="0057734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Hieronder enkele slimme vragen en suggesties voor het bezoek aan een Open dag van een </w:t>
      </w:r>
      <w:r w:rsidR="00B236E7">
        <w:rPr>
          <w:rFonts w:ascii="Arial" w:eastAsia="Arial" w:hAnsi="Arial" w:cs="Arial"/>
        </w:rPr>
        <w:t>mbo</w:t>
      </w:r>
      <w:r>
        <w:rPr>
          <w:rFonts w:ascii="Arial" w:eastAsia="Arial" w:hAnsi="Arial" w:cs="Arial"/>
        </w:rPr>
        <w:t>-school. Sommige vragen kun je of moet je van tevoren beantwoorden, andere vragen doe je ter plekke. Bedenk: Van vragen word je wijs! Jij moet een goed beeld krijgen.</w:t>
      </w:r>
    </w:p>
    <w:p w14:paraId="3D03D81A" w14:textId="77777777" w:rsidR="00577348" w:rsidRDefault="005773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</w:p>
    <w:p w14:paraId="57864080" w14:textId="77777777" w:rsidR="0057734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Veel plezier voor zo’n spannende dag!</w:t>
      </w:r>
    </w:p>
    <w:p w14:paraId="54654D49" w14:textId="77777777" w:rsidR="00577348" w:rsidRDefault="00577348">
      <w:pPr>
        <w:rPr>
          <w:rFonts w:ascii="Arial" w:eastAsia="Arial" w:hAnsi="Arial" w:cs="Arial"/>
        </w:rPr>
      </w:pPr>
    </w:p>
    <w:p w14:paraId="4D52BABE" w14:textId="77777777" w:rsidR="00577348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Voor het bezoek aan de Open Dag:</w:t>
      </w:r>
    </w:p>
    <w:p w14:paraId="79D2E0F7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Waarom bezoek jij deze Open Dag? Bedenk voor jezelf één of meer redenen.</w:t>
      </w:r>
    </w:p>
    <w:p w14:paraId="2A0D4AAF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Wat weet je al van de opleiding?</w:t>
      </w:r>
    </w:p>
    <w:p w14:paraId="5AF6E514" w14:textId="29BA53B8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Zitten er oud-leerlingen van onze school op deze opleiding? (Vraag aan je decaan. Hij</w:t>
      </w:r>
      <w:r w:rsidR="0044509A">
        <w:rPr>
          <w:rFonts w:ascii="Arial" w:eastAsia="Arial" w:hAnsi="Arial" w:cs="Arial"/>
        </w:rPr>
        <w:t xml:space="preserve">/zij </w:t>
      </w:r>
      <w:r>
        <w:rPr>
          <w:rFonts w:ascii="Arial" w:eastAsia="Arial" w:hAnsi="Arial" w:cs="Arial"/>
        </w:rPr>
        <w:t xml:space="preserve">kan je </w:t>
      </w:r>
      <w:r w:rsidR="00393E72">
        <w:rPr>
          <w:rFonts w:ascii="Arial" w:eastAsia="Arial" w:hAnsi="Arial" w:cs="Arial"/>
        </w:rPr>
        <w:t xml:space="preserve">een </w:t>
      </w:r>
      <w:r>
        <w:rPr>
          <w:rFonts w:ascii="Arial" w:eastAsia="Arial" w:hAnsi="Arial" w:cs="Arial"/>
        </w:rPr>
        <w:t>adres, telefoonnummer en e-mailadres geven).</w:t>
      </w:r>
    </w:p>
    <w:p w14:paraId="4CBF115F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Welke richting zijn er binnen je gekozen profiel?</w:t>
      </w:r>
    </w:p>
    <w:p w14:paraId="590A52EF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Welke niveaus zijn er en welke eisen zijn er voor de verschillende niveaus?</w:t>
      </w:r>
    </w:p>
    <w:p w14:paraId="7C1C8A77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 welk niveau wil jij starten?</w:t>
      </w:r>
    </w:p>
    <w:p w14:paraId="6DF8E9CB" w14:textId="77777777" w:rsidR="00577348" w:rsidRDefault="00577348">
      <w:pPr>
        <w:rPr>
          <w:rFonts w:ascii="Arial" w:eastAsia="Arial" w:hAnsi="Arial" w:cs="Arial"/>
        </w:rPr>
      </w:pPr>
    </w:p>
    <w:p w14:paraId="012E069D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DC05DDF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Tijdens het bezoek</w:t>
      </w:r>
      <w:r>
        <w:rPr>
          <w:rFonts w:ascii="Arial" w:eastAsia="Arial" w:hAnsi="Arial" w:cs="Arial"/>
        </w:rPr>
        <w:t>:</w:t>
      </w:r>
    </w:p>
    <w:p w14:paraId="37DE0DA1" w14:textId="77777777" w:rsidR="00577348" w:rsidRDefault="00577348">
      <w:pPr>
        <w:rPr>
          <w:rFonts w:ascii="Arial" w:eastAsia="Arial" w:hAnsi="Arial" w:cs="Arial"/>
        </w:rPr>
      </w:pPr>
    </w:p>
    <w:p w14:paraId="5CBDA1B8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Eerste indruk: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9342985" w14:textId="2D8D649B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Wat is je eerste indruk van het gebouw, de leerlingen, de docenten en de sfeer?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129BC98" w14:textId="77777777" w:rsidR="00577348" w:rsidRDefault="00577348">
      <w:pPr>
        <w:rPr>
          <w:rFonts w:ascii="Arial" w:eastAsia="Arial" w:hAnsi="Arial" w:cs="Arial"/>
        </w:rPr>
      </w:pPr>
    </w:p>
    <w:p w14:paraId="0934CE91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Aanmelden:</w:t>
      </w:r>
      <w:r>
        <w:rPr>
          <w:rFonts w:ascii="Arial" w:eastAsia="Arial" w:hAnsi="Arial" w:cs="Arial"/>
          <w:b/>
        </w:rPr>
        <w:tab/>
        <w:t>(Hoe verloopt de aanmeldingsprocedure?)</w:t>
      </w:r>
    </w:p>
    <w:p w14:paraId="49E53EC2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Voor welke datum moet je zijn aangemeld?</w:t>
      </w:r>
    </w:p>
    <w:p w14:paraId="7AA56726" w14:textId="217F7B07" w:rsidR="00577348" w:rsidRDefault="00D758B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Moet je inschrijvingsgeld betalen? </w:t>
      </w:r>
    </w:p>
    <w:p w14:paraId="3673125E" w14:textId="37879CB9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Krijg je bericht als je aanmeldingsformulier binnen is?</w:t>
      </w:r>
    </w:p>
    <w:p w14:paraId="779479D6" w14:textId="2C6ED2EE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Krijg je bericht als je aangenomen bent? </w:t>
      </w:r>
      <w:r w:rsidR="00D758B9">
        <w:rPr>
          <w:rFonts w:ascii="Arial" w:eastAsia="Arial" w:hAnsi="Arial" w:cs="Arial"/>
        </w:rPr>
        <w:t>Zo ja, w</w:t>
      </w:r>
      <w:r>
        <w:rPr>
          <w:rFonts w:ascii="Arial" w:eastAsia="Arial" w:hAnsi="Arial" w:cs="Arial"/>
        </w:rPr>
        <w:t>anneer uiterlijk?</w:t>
      </w:r>
    </w:p>
    <w:p w14:paraId="1612F0D8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 er een toelatingsgesprek?</w:t>
      </w:r>
    </w:p>
    <w:p w14:paraId="6FAE49BC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Wordt er een test afgenomen?</w:t>
      </w:r>
    </w:p>
    <w:p w14:paraId="0C4FA524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 er een wachtlijst?</w:t>
      </w:r>
    </w:p>
    <w:p w14:paraId="667F0282" w14:textId="77777777" w:rsidR="00577348" w:rsidRDefault="00577348">
      <w:pPr>
        <w:rPr>
          <w:rFonts w:ascii="Arial" w:eastAsia="Arial" w:hAnsi="Arial" w:cs="Arial"/>
        </w:rPr>
      </w:pPr>
    </w:p>
    <w:p w14:paraId="31902A6A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Kosten:</w:t>
      </w:r>
    </w:p>
    <w:p w14:paraId="02B801A6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Wat zijn de kosten voor het eerste jaar?</w:t>
      </w:r>
    </w:p>
    <w:p w14:paraId="6823E850" w14:textId="2782168D" w:rsidR="00577348" w:rsidRDefault="00303B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Zijn er verdere kosten?</w:t>
      </w:r>
      <w:r>
        <w:rPr>
          <w:rFonts w:ascii="Arial" w:eastAsia="Arial" w:hAnsi="Arial" w:cs="Arial"/>
        </w:rPr>
        <w:tab/>
      </w:r>
    </w:p>
    <w:p w14:paraId="449428F2" w14:textId="2A92303C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Denk aan: boeken, excursies, speciale kleding, speciaal gereedschap, schoolheffing, diversen</w:t>
      </w:r>
      <w:r w:rsidR="005A0991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</w:p>
    <w:p w14:paraId="02F39B44" w14:textId="77777777" w:rsidR="00577348" w:rsidRDefault="00577348">
      <w:pPr>
        <w:rPr>
          <w:rFonts w:ascii="Arial" w:eastAsia="Arial" w:hAnsi="Arial" w:cs="Arial"/>
        </w:rPr>
      </w:pPr>
    </w:p>
    <w:p w14:paraId="569840E4" w14:textId="77777777" w:rsidR="00577348" w:rsidRDefault="00577348">
      <w:pPr>
        <w:rPr>
          <w:rFonts w:ascii="Arial" w:eastAsia="Arial" w:hAnsi="Arial" w:cs="Arial"/>
        </w:rPr>
      </w:pPr>
    </w:p>
    <w:p w14:paraId="29FE45B8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Notities:</w:t>
      </w:r>
    </w:p>
    <w:p w14:paraId="1AC57AFD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250BF8E7" w14:textId="77777777" w:rsidR="00577348" w:rsidRDefault="00577348">
      <w:pPr>
        <w:rPr>
          <w:rFonts w:ascii="Arial" w:eastAsia="Arial" w:hAnsi="Arial" w:cs="Arial"/>
          <w:b/>
        </w:rPr>
      </w:pPr>
    </w:p>
    <w:p w14:paraId="57588A36" w14:textId="77777777" w:rsidR="00577348" w:rsidRDefault="00577348">
      <w:pPr>
        <w:rPr>
          <w:rFonts w:ascii="Arial" w:eastAsia="Arial" w:hAnsi="Arial" w:cs="Arial"/>
          <w:b/>
        </w:rPr>
      </w:pPr>
    </w:p>
    <w:p w14:paraId="7ABB20B7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77E30A48" w14:textId="77777777" w:rsidR="00577348" w:rsidRDefault="00577348">
      <w:pPr>
        <w:rPr>
          <w:rFonts w:ascii="Arial" w:eastAsia="Arial" w:hAnsi="Arial" w:cs="Arial"/>
          <w:b/>
        </w:rPr>
      </w:pPr>
    </w:p>
    <w:p w14:paraId="5C0E6B75" w14:textId="77777777" w:rsidR="00577348" w:rsidRDefault="00577348">
      <w:pPr>
        <w:rPr>
          <w:rFonts w:ascii="Arial" w:eastAsia="Arial" w:hAnsi="Arial" w:cs="Arial"/>
          <w:b/>
        </w:rPr>
      </w:pPr>
    </w:p>
    <w:p w14:paraId="303D58B9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3C81764B" w14:textId="77777777" w:rsidR="00577348" w:rsidRDefault="00577348">
      <w:pPr>
        <w:rPr>
          <w:rFonts w:ascii="Arial" w:eastAsia="Arial" w:hAnsi="Arial" w:cs="Arial"/>
          <w:b/>
        </w:rPr>
      </w:pPr>
    </w:p>
    <w:p w14:paraId="4DA3E0DB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22F60196" w14:textId="77777777" w:rsidR="00577348" w:rsidRDefault="00577348">
      <w:pPr>
        <w:rPr>
          <w:rFonts w:ascii="Arial" w:eastAsia="Arial" w:hAnsi="Arial" w:cs="Arial"/>
          <w:b/>
        </w:rPr>
      </w:pPr>
    </w:p>
    <w:p w14:paraId="52A78AAB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007F9E49" w14:textId="77777777" w:rsidR="00577348" w:rsidRDefault="00577348">
      <w:pPr>
        <w:rPr>
          <w:rFonts w:ascii="Arial" w:eastAsia="Arial" w:hAnsi="Arial" w:cs="Arial"/>
          <w:b/>
        </w:rPr>
      </w:pPr>
    </w:p>
    <w:p w14:paraId="3AE81A08" w14:textId="77777777" w:rsidR="00577348" w:rsidRDefault="00577348">
      <w:pPr>
        <w:rPr>
          <w:rFonts w:ascii="Arial" w:eastAsia="Arial" w:hAnsi="Arial" w:cs="Arial"/>
          <w:b/>
        </w:rPr>
      </w:pPr>
    </w:p>
    <w:p w14:paraId="753B71A2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04833929" w14:textId="77777777" w:rsidR="00577348" w:rsidRDefault="00577348">
      <w:pPr>
        <w:rPr>
          <w:rFonts w:ascii="Arial" w:eastAsia="Arial" w:hAnsi="Arial" w:cs="Arial"/>
          <w:b/>
        </w:rPr>
      </w:pPr>
    </w:p>
    <w:p w14:paraId="39347D30" w14:textId="77777777" w:rsidR="00577348" w:rsidRDefault="00577348">
      <w:pPr>
        <w:rPr>
          <w:rFonts w:ascii="Arial" w:eastAsia="Arial" w:hAnsi="Arial" w:cs="Arial"/>
          <w:b/>
        </w:rPr>
      </w:pPr>
    </w:p>
    <w:p w14:paraId="2DB3631F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55EE5714" w14:textId="77777777" w:rsidR="00577348" w:rsidRDefault="00577348">
      <w:pPr>
        <w:rPr>
          <w:rFonts w:ascii="Arial" w:eastAsia="Arial" w:hAnsi="Arial" w:cs="Arial"/>
          <w:b/>
        </w:rPr>
      </w:pPr>
    </w:p>
    <w:p w14:paraId="338F8AA9" w14:textId="4F0C1423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</w:t>
      </w:r>
      <w:r w:rsidR="00362846">
        <w:rPr>
          <w:rFonts w:ascii="Arial" w:eastAsia="Arial" w:hAnsi="Arial" w:cs="Arial"/>
          <w:b/>
        </w:rPr>
        <w:t>________</w:t>
      </w:r>
    </w:p>
    <w:p w14:paraId="24C73A8E" w14:textId="1D6D5C2F" w:rsidR="00577348" w:rsidRDefault="00577348">
      <w:pPr>
        <w:rPr>
          <w:rFonts w:ascii="Arial" w:eastAsia="Arial" w:hAnsi="Arial" w:cs="Arial"/>
          <w:b/>
        </w:rPr>
      </w:pPr>
    </w:p>
    <w:p w14:paraId="0A1E262B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Eerste jaar:</w:t>
      </w:r>
    </w:p>
    <w:p w14:paraId="41AAE529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Welke vakken krijg je het eerste jaar?</w:t>
      </w:r>
    </w:p>
    <w:p w14:paraId="54262FCF" w14:textId="77777777" w:rsidR="00577348" w:rsidRDefault="00577348">
      <w:pPr>
        <w:rPr>
          <w:rFonts w:ascii="Arial" w:eastAsia="Arial" w:hAnsi="Arial" w:cs="Arial"/>
        </w:rPr>
      </w:pPr>
    </w:p>
    <w:p w14:paraId="5804F0D7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Aansluiting:</w:t>
      </w:r>
    </w:p>
    <w:p w14:paraId="50983D60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Welke vakken zijn vereist?</w:t>
      </w:r>
    </w:p>
    <w:p w14:paraId="7B775A79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Welke vakken zijn gewenst?</w:t>
      </w:r>
    </w:p>
    <w:p w14:paraId="2CD6C28D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Als je een vak mist in je vakkenpakket, is het dan toch mogelijk deze opleiding te volgen?</w:t>
      </w:r>
    </w:p>
    <w:p w14:paraId="45F278F5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 er de mogelijkheid om na het examen een stoomcursus te volgen voor het ontbrekende vak?</w:t>
      </w:r>
    </w:p>
    <w:p w14:paraId="021731C3" w14:textId="77777777" w:rsidR="00577348" w:rsidRDefault="00577348">
      <w:pPr>
        <w:rPr>
          <w:rFonts w:ascii="Arial" w:eastAsia="Arial" w:hAnsi="Arial" w:cs="Arial"/>
        </w:rPr>
      </w:pPr>
    </w:p>
    <w:p w14:paraId="4EDCC8C0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Werkwijze:</w:t>
      </w:r>
    </w:p>
    <w:p w14:paraId="070E4F76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Zijn er verschillen in werkwijze in vergelijking met onze school?</w:t>
      </w:r>
    </w:p>
    <w:p w14:paraId="4B0B26F3" w14:textId="44A7E2A8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Zelfstandigheid van werken</w:t>
      </w:r>
      <w:r w:rsidR="00303BE2">
        <w:rPr>
          <w:rFonts w:ascii="Arial" w:eastAsia="Arial" w:hAnsi="Arial" w:cs="Arial"/>
        </w:rPr>
        <w:t>;</w:t>
      </w:r>
    </w:p>
    <w:p w14:paraId="05E22441" w14:textId="77AF3326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Planning van het werk</w:t>
      </w:r>
      <w:r w:rsidR="00303BE2">
        <w:rPr>
          <w:rFonts w:ascii="Arial" w:eastAsia="Arial" w:hAnsi="Arial" w:cs="Arial"/>
        </w:rPr>
        <w:t>;</w:t>
      </w:r>
    </w:p>
    <w:p w14:paraId="4F957B46" w14:textId="174A3D22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Huiswerkcontrole</w:t>
      </w:r>
      <w:r w:rsidR="00303BE2">
        <w:rPr>
          <w:rFonts w:ascii="Arial" w:eastAsia="Arial" w:hAnsi="Arial" w:cs="Arial"/>
        </w:rPr>
        <w:t>;</w:t>
      </w:r>
    </w:p>
    <w:p w14:paraId="34A705F8" w14:textId="391A3ED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Verantwoordelijkheid voor mijn leren en werken en resultaten</w:t>
      </w:r>
      <w:r w:rsidR="009609FF">
        <w:rPr>
          <w:rFonts w:ascii="Arial" w:eastAsia="Arial" w:hAnsi="Arial" w:cs="Arial"/>
        </w:rPr>
        <w:t>;</w:t>
      </w:r>
    </w:p>
    <w:p w14:paraId="069CD742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Hoe is de studiebegeleiding geregeld?</w:t>
      </w:r>
    </w:p>
    <w:p w14:paraId="49FAC27D" w14:textId="77777777" w:rsidR="00577348" w:rsidRDefault="00577348">
      <w:pPr>
        <w:rPr>
          <w:rFonts w:ascii="Arial" w:eastAsia="Arial" w:hAnsi="Arial" w:cs="Arial"/>
          <w:b/>
        </w:rPr>
      </w:pPr>
    </w:p>
    <w:p w14:paraId="34040223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Welke specifieke eigenschappen moet je hebben voor deze opleiding?</w:t>
      </w:r>
    </w:p>
    <w:p w14:paraId="18D2D28E" w14:textId="4F3FD53E" w:rsidR="00577348" w:rsidRDefault="009609F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 Aanleg voor cijferen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AE46341" w14:textId="107933EC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 </w:t>
      </w:r>
      <w:r w:rsidR="002A50E0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reativiteit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6C0B45D" w14:textId="163731E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 </w:t>
      </w:r>
      <w:r w:rsidR="002A50E0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recies en nauwkeurig werken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39D44873" w14:textId="4202ACC9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 </w:t>
      </w:r>
      <w:r w:rsidR="002A50E0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erantwoordelijkheid</w:t>
      </w:r>
    </w:p>
    <w:p w14:paraId="1FEC3680" w14:textId="7A02A0DC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 </w:t>
      </w:r>
      <w:r w:rsidR="002A50E0">
        <w:rPr>
          <w:rFonts w:ascii="Arial" w:eastAsia="Arial" w:hAnsi="Arial" w:cs="Arial"/>
        </w:rPr>
        <w:t>Z</w:t>
      </w:r>
      <w:r>
        <w:rPr>
          <w:rFonts w:ascii="Arial" w:eastAsia="Arial" w:hAnsi="Arial" w:cs="Arial"/>
        </w:rPr>
        <w:t>elfstandigheid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43F3945B" w14:textId="69BE95A1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 </w:t>
      </w:r>
      <w:r w:rsidR="002A50E0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echnisch inzicht</w:t>
      </w:r>
    </w:p>
    <w:p w14:paraId="728F4850" w14:textId="30F81C30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 </w:t>
      </w:r>
      <w:r w:rsidR="002A50E0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ociaal gevoel hebben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DD61C6B" w14:textId="7F8E0A5C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 </w:t>
      </w:r>
      <w:r w:rsidR="00266A62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amenwerken</w:t>
      </w:r>
    </w:p>
    <w:p w14:paraId="1A0D42B7" w14:textId="64BDCBFA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 </w:t>
      </w:r>
      <w:r w:rsidR="00266A62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nitiatief tonen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9C5141E" w14:textId="250A8BB6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 </w:t>
      </w:r>
      <w:r w:rsidR="00266A62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>unnen plannen</w:t>
      </w:r>
    </w:p>
    <w:p w14:paraId="68A167C3" w14:textId="7B570772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 </w:t>
      </w:r>
      <w:r w:rsidR="00266A62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ommercieel inzicht hebben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3168BC5" w14:textId="3D873585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 </w:t>
      </w:r>
      <w:r w:rsidR="00266A62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rganisatietalent</w:t>
      </w:r>
    </w:p>
    <w:p w14:paraId="62FCB591" w14:textId="01A721AE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 </w:t>
      </w:r>
      <w:r w:rsidR="00266A62"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>andig zijn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3CE73F0" w14:textId="77777777" w:rsidR="00577348" w:rsidRDefault="00577348">
      <w:pPr>
        <w:rPr>
          <w:rFonts w:ascii="Arial" w:eastAsia="Arial" w:hAnsi="Arial" w:cs="Arial"/>
        </w:rPr>
      </w:pPr>
    </w:p>
    <w:p w14:paraId="7242861E" w14:textId="0DCC4B3D" w:rsidR="00577348" w:rsidRDefault="009364F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Kun je doorstromen na het behaalde niveau?</w:t>
      </w:r>
    </w:p>
    <w:p w14:paraId="7D20151F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Naar een hoger niveau?</w:t>
      </w:r>
    </w:p>
    <w:p w14:paraId="52D73993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Naar welke vervolgopleidingen?</w:t>
      </w:r>
    </w:p>
    <w:p w14:paraId="25C8AB39" w14:textId="77777777" w:rsidR="00577348" w:rsidRDefault="00577348">
      <w:pPr>
        <w:rPr>
          <w:rFonts w:ascii="Arial" w:eastAsia="Arial" w:hAnsi="Arial" w:cs="Arial"/>
        </w:rPr>
      </w:pPr>
    </w:p>
    <w:p w14:paraId="1E5D75FD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Diversen:</w:t>
      </w:r>
    </w:p>
    <w:p w14:paraId="02841AF1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Hoeveel leerlingen gaan er na het eerste jaar door met de opleiding?</w:t>
      </w:r>
    </w:p>
    <w:p w14:paraId="210A5396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Hoeveel leerlingen slagen er uiteindelijk?</w:t>
      </w:r>
    </w:p>
    <w:p w14:paraId="243578A3" w14:textId="77777777" w:rsidR="0057734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Welke beroepen kun je na deze opleiding uitoefenen?</w:t>
      </w:r>
    </w:p>
    <w:p w14:paraId="3261D936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Hoeveel van de afgestudeerden hebben in het afgelopen jaar werk gevonden?</w:t>
      </w:r>
      <w:r>
        <w:rPr>
          <w:rFonts w:ascii="Arial" w:eastAsia="Arial" w:hAnsi="Arial" w:cs="Arial"/>
          <w:b/>
        </w:rPr>
        <w:t xml:space="preserve"> </w:t>
      </w:r>
    </w:p>
    <w:p w14:paraId="6ED6B7D8" w14:textId="77777777" w:rsidR="00577348" w:rsidRDefault="00577348">
      <w:pPr>
        <w:rPr>
          <w:rFonts w:ascii="Arial" w:eastAsia="Arial" w:hAnsi="Arial" w:cs="Arial"/>
          <w:b/>
        </w:rPr>
      </w:pPr>
    </w:p>
    <w:p w14:paraId="3E57C165" w14:textId="77777777" w:rsidR="00577348" w:rsidRDefault="00577348">
      <w:pPr>
        <w:rPr>
          <w:rFonts w:ascii="Arial" w:eastAsia="Arial" w:hAnsi="Arial" w:cs="Arial"/>
          <w:b/>
        </w:rPr>
      </w:pPr>
    </w:p>
    <w:p w14:paraId="47A31722" w14:textId="77777777" w:rsidR="00577348" w:rsidRDefault="00577348">
      <w:pPr>
        <w:rPr>
          <w:rFonts w:ascii="Arial" w:eastAsia="Arial" w:hAnsi="Arial" w:cs="Arial"/>
          <w:b/>
        </w:rPr>
      </w:pPr>
    </w:p>
    <w:p w14:paraId="56BB4C37" w14:textId="77777777" w:rsidR="00577348" w:rsidRDefault="00577348">
      <w:pPr>
        <w:rPr>
          <w:rFonts w:ascii="Arial" w:eastAsia="Arial" w:hAnsi="Arial" w:cs="Arial"/>
          <w:b/>
        </w:rPr>
      </w:pPr>
    </w:p>
    <w:p w14:paraId="6A67C427" w14:textId="77777777" w:rsidR="00577348" w:rsidRDefault="00577348">
      <w:pPr>
        <w:rPr>
          <w:rFonts w:ascii="Arial" w:eastAsia="Arial" w:hAnsi="Arial" w:cs="Arial"/>
          <w:b/>
        </w:rPr>
      </w:pPr>
    </w:p>
    <w:p w14:paraId="29DCF4C5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Notities:</w:t>
      </w:r>
    </w:p>
    <w:p w14:paraId="1CA6F2EC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4BC21AE8" w14:textId="77777777" w:rsidR="00577348" w:rsidRDefault="00577348">
      <w:pPr>
        <w:rPr>
          <w:rFonts w:ascii="Arial" w:eastAsia="Arial" w:hAnsi="Arial" w:cs="Arial"/>
          <w:b/>
        </w:rPr>
      </w:pPr>
    </w:p>
    <w:p w14:paraId="708F0195" w14:textId="77777777" w:rsidR="00577348" w:rsidRDefault="00577348">
      <w:pPr>
        <w:rPr>
          <w:rFonts w:ascii="Arial" w:eastAsia="Arial" w:hAnsi="Arial" w:cs="Arial"/>
          <w:b/>
        </w:rPr>
      </w:pPr>
    </w:p>
    <w:p w14:paraId="393CA006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65D3D96C" w14:textId="77777777" w:rsidR="00577348" w:rsidRDefault="00577348">
      <w:pPr>
        <w:rPr>
          <w:rFonts w:ascii="Arial" w:eastAsia="Arial" w:hAnsi="Arial" w:cs="Arial"/>
          <w:b/>
        </w:rPr>
      </w:pPr>
    </w:p>
    <w:p w14:paraId="0B48FCDF" w14:textId="77777777" w:rsidR="00577348" w:rsidRDefault="00577348">
      <w:pPr>
        <w:rPr>
          <w:rFonts w:ascii="Arial" w:eastAsia="Arial" w:hAnsi="Arial" w:cs="Arial"/>
          <w:b/>
        </w:rPr>
      </w:pPr>
    </w:p>
    <w:p w14:paraId="0A19BB6D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1837F1DB" w14:textId="77777777" w:rsidR="00577348" w:rsidRDefault="00577348">
      <w:pPr>
        <w:rPr>
          <w:rFonts w:ascii="Arial" w:eastAsia="Arial" w:hAnsi="Arial" w:cs="Arial"/>
          <w:b/>
        </w:rPr>
      </w:pPr>
    </w:p>
    <w:p w14:paraId="35462D4F" w14:textId="77777777" w:rsidR="00577348" w:rsidRDefault="00577348">
      <w:pPr>
        <w:rPr>
          <w:rFonts w:ascii="Arial" w:eastAsia="Arial" w:hAnsi="Arial" w:cs="Arial"/>
          <w:b/>
        </w:rPr>
      </w:pPr>
    </w:p>
    <w:p w14:paraId="604505DD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52FEEB24" w14:textId="77777777" w:rsidR="00577348" w:rsidRDefault="00577348">
      <w:pPr>
        <w:rPr>
          <w:rFonts w:ascii="Arial" w:eastAsia="Arial" w:hAnsi="Arial" w:cs="Arial"/>
          <w:b/>
        </w:rPr>
      </w:pPr>
    </w:p>
    <w:p w14:paraId="188FA796" w14:textId="77777777" w:rsidR="00577348" w:rsidRDefault="00577348">
      <w:pPr>
        <w:rPr>
          <w:rFonts w:ascii="Arial" w:eastAsia="Arial" w:hAnsi="Arial" w:cs="Arial"/>
          <w:b/>
        </w:rPr>
      </w:pPr>
    </w:p>
    <w:p w14:paraId="5A1CE15C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20FE6549" w14:textId="77777777" w:rsidR="00577348" w:rsidRDefault="00577348">
      <w:pPr>
        <w:rPr>
          <w:rFonts w:ascii="Arial" w:eastAsia="Arial" w:hAnsi="Arial" w:cs="Arial"/>
          <w:b/>
        </w:rPr>
      </w:pPr>
    </w:p>
    <w:p w14:paraId="5A805358" w14:textId="77777777" w:rsidR="00577348" w:rsidRDefault="00577348">
      <w:pPr>
        <w:rPr>
          <w:rFonts w:ascii="Arial" w:eastAsia="Arial" w:hAnsi="Arial" w:cs="Arial"/>
          <w:b/>
        </w:rPr>
      </w:pPr>
    </w:p>
    <w:p w14:paraId="080A4F28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0E8B727F" w14:textId="77777777" w:rsidR="00577348" w:rsidRDefault="00577348">
      <w:pPr>
        <w:rPr>
          <w:rFonts w:ascii="Arial" w:eastAsia="Arial" w:hAnsi="Arial" w:cs="Arial"/>
          <w:b/>
        </w:rPr>
      </w:pPr>
    </w:p>
    <w:p w14:paraId="16B4381F" w14:textId="77777777" w:rsidR="00577348" w:rsidRDefault="00577348">
      <w:pPr>
        <w:rPr>
          <w:rFonts w:ascii="Arial" w:eastAsia="Arial" w:hAnsi="Arial" w:cs="Arial"/>
          <w:b/>
        </w:rPr>
      </w:pPr>
    </w:p>
    <w:p w14:paraId="1AD9C9C4" w14:textId="77777777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301E2923" w14:textId="77777777" w:rsidR="00577348" w:rsidRDefault="00577348">
      <w:pPr>
        <w:rPr>
          <w:rFonts w:ascii="Arial" w:eastAsia="Arial" w:hAnsi="Arial" w:cs="Arial"/>
          <w:b/>
        </w:rPr>
      </w:pPr>
    </w:p>
    <w:p w14:paraId="101D01C1" w14:textId="3CB7F961" w:rsidR="0057734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</w:t>
      </w:r>
    </w:p>
    <w:sectPr w:rsidR="00577348" w:rsidSect="001764CD">
      <w:footerReference w:type="even" r:id="rId126"/>
      <w:footerReference w:type="default" r:id="rId127"/>
      <w:pgSz w:w="11900" w:h="16840"/>
      <w:pgMar w:top="720" w:right="720" w:bottom="789" w:left="720" w:header="708" w:footer="708" w:gutter="0"/>
      <w:pgNumType w:start="1"/>
      <w:cols w:num="2" w:space="708" w:equalWidth="0">
        <w:col w:w="4876" w:space="708"/>
        <w:col w:w="4876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AA6D4" w14:textId="77777777" w:rsidR="005A20A7" w:rsidRDefault="005A20A7" w:rsidP="00362846">
      <w:r>
        <w:separator/>
      </w:r>
    </w:p>
  </w:endnote>
  <w:endnote w:type="continuationSeparator" w:id="0">
    <w:p w14:paraId="113F781F" w14:textId="77777777" w:rsidR="005A20A7" w:rsidRDefault="005A20A7" w:rsidP="0036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591233343"/>
      <w:docPartObj>
        <w:docPartGallery w:val="Page Numbers (Bottom of Page)"/>
        <w:docPartUnique/>
      </w:docPartObj>
    </w:sdtPr>
    <w:sdtContent>
      <w:p w14:paraId="7D16AE4B" w14:textId="7F647FD1" w:rsidR="00362846" w:rsidRDefault="00362846" w:rsidP="001673EC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17083B"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6B5D807A" w14:textId="77777777" w:rsidR="00362846" w:rsidRDefault="003628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851491619"/>
      <w:docPartObj>
        <w:docPartGallery w:val="Page Numbers (Bottom of Page)"/>
        <w:docPartUnique/>
      </w:docPartObj>
    </w:sdtPr>
    <w:sdtContent>
      <w:p w14:paraId="5B545550" w14:textId="52012DDB" w:rsidR="00362846" w:rsidRDefault="00362846" w:rsidP="001673EC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0AFB0751" w14:textId="77777777" w:rsidR="00362846" w:rsidRDefault="003628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5DD5F" w14:textId="77777777" w:rsidR="005A20A7" w:rsidRDefault="005A20A7" w:rsidP="00362846">
      <w:r>
        <w:separator/>
      </w:r>
    </w:p>
  </w:footnote>
  <w:footnote w:type="continuationSeparator" w:id="0">
    <w:p w14:paraId="35D13F52" w14:textId="77777777" w:rsidR="005A20A7" w:rsidRDefault="005A20A7" w:rsidP="0036284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etveld, Bastiaan">
    <w15:presenceInfo w15:providerId="AD" w15:userId="S::RIE@erfgooierscollege.nl::5f921c53-7b31-4404-9fc9-8b0b659718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48"/>
    <w:rsid w:val="000279C3"/>
    <w:rsid w:val="00027D71"/>
    <w:rsid w:val="00040663"/>
    <w:rsid w:val="00067078"/>
    <w:rsid w:val="000A154C"/>
    <w:rsid w:val="000C6A35"/>
    <w:rsid w:val="000D7D67"/>
    <w:rsid w:val="001074EC"/>
    <w:rsid w:val="001076EA"/>
    <w:rsid w:val="0011749B"/>
    <w:rsid w:val="00145C4B"/>
    <w:rsid w:val="00147575"/>
    <w:rsid w:val="00161894"/>
    <w:rsid w:val="0017083B"/>
    <w:rsid w:val="001764CD"/>
    <w:rsid w:val="001C0FDF"/>
    <w:rsid w:val="001D6EE7"/>
    <w:rsid w:val="001E7704"/>
    <w:rsid w:val="00211710"/>
    <w:rsid w:val="00217793"/>
    <w:rsid w:val="00226A6A"/>
    <w:rsid w:val="002311CF"/>
    <w:rsid w:val="0023463B"/>
    <w:rsid w:val="00234911"/>
    <w:rsid w:val="00237987"/>
    <w:rsid w:val="00241D0A"/>
    <w:rsid w:val="00255DDC"/>
    <w:rsid w:val="00257C1A"/>
    <w:rsid w:val="00266A62"/>
    <w:rsid w:val="002A2860"/>
    <w:rsid w:val="002A50E0"/>
    <w:rsid w:val="002C4081"/>
    <w:rsid w:val="002C5E5C"/>
    <w:rsid w:val="002F0581"/>
    <w:rsid w:val="002F192C"/>
    <w:rsid w:val="0030022A"/>
    <w:rsid w:val="00301F24"/>
    <w:rsid w:val="00303BE2"/>
    <w:rsid w:val="00315D6B"/>
    <w:rsid w:val="00340341"/>
    <w:rsid w:val="00343B45"/>
    <w:rsid w:val="00346BAA"/>
    <w:rsid w:val="003574FB"/>
    <w:rsid w:val="00362846"/>
    <w:rsid w:val="00363923"/>
    <w:rsid w:val="00374F53"/>
    <w:rsid w:val="00386190"/>
    <w:rsid w:val="00393E72"/>
    <w:rsid w:val="00397C8A"/>
    <w:rsid w:val="003A2758"/>
    <w:rsid w:val="003A5F21"/>
    <w:rsid w:val="003E1053"/>
    <w:rsid w:val="003E5AC3"/>
    <w:rsid w:val="003F6F94"/>
    <w:rsid w:val="004168A2"/>
    <w:rsid w:val="004306F7"/>
    <w:rsid w:val="0044509A"/>
    <w:rsid w:val="004652F1"/>
    <w:rsid w:val="004807AA"/>
    <w:rsid w:val="004C28A9"/>
    <w:rsid w:val="004E3089"/>
    <w:rsid w:val="004E5A58"/>
    <w:rsid w:val="00547D5B"/>
    <w:rsid w:val="0055187C"/>
    <w:rsid w:val="00577348"/>
    <w:rsid w:val="005A01E5"/>
    <w:rsid w:val="005A0991"/>
    <w:rsid w:val="005A20A7"/>
    <w:rsid w:val="005A44EE"/>
    <w:rsid w:val="005A47C7"/>
    <w:rsid w:val="005B1A10"/>
    <w:rsid w:val="005C23F0"/>
    <w:rsid w:val="005F26A4"/>
    <w:rsid w:val="00647E94"/>
    <w:rsid w:val="00654399"/>
    <w:rsid w:val="006543DD"/>
    <w:rsid w:val="00664D4A"/>
    <w:rsid w:val="00665677"/>
    <w:rsid w:val="006A76B9"/>
    <w:rsid w:val="006D7A83"/>
    <w:rsid w:val="00757140"/>
    <w:rsid w:val="007755AC"/>
    <w:rsid w:val="007B6615"/>
    <w:rsid w:val="007C442D"/>
    <w:rsid w:val="007D1668"/>
    <w:rsid w:val="007D4FBF"/>
    <w:rsid w:val="007D6EDF"/>
    <w:rsid w:val="008847F7"/>
    <w:rsid w:val="00895A3A"/>
    <w:rsid w:val="00896002"/>
    <w:rsid w:val="008C2DAB"/>
    <w:rsid w:val="008C5814"/>
    <w:rsid w:val="008D4CA9"/>
    <w:rsid w:val="008E19D0"/>
    <w:rsid w:val="008F180D"/>
    <w:rsid w:val="0092072F"/>
    <w:rsid w:val="00920F56"/>
    <w:rsid w:val="009217AF"/>
    <w:rsid w:val="009236EC"/>
    <w:rsid w:val="009364FC"/>
    <w:rsid w:val="0094116B"/>
    <w:rsid w:val="00952083"/>
    <w:rsid w:val="0095728C"/>
    <w:rsid w:val="009576BE"/>
    <w:rsid w:val="009609FF"/>
    <w:rsid w:val="0099064B"/>
    <w:rsid w:val="0099136C"/>
    <w:rsid w:val="009B35FF"/>
    <w:rsid w:val="009B51D7"/>
    <w:rsid w:val="009E7DB9"/>
    <w:rsid w:val="00A11D5F"/>
    <w:rsid w:val="00A138C3"/>
    <w:rsid w:val="00A57226"/>
    <w:rsid w:val="00A7426A"/>
    <w:rsid w:val="00AA00F1"/>
    <w:rsid w:val="00AB6435"/>
    <w:rsid w:val="00AB679F"/>
    <w:rsid w:val="00AF2FA9"/>
    <w:rsid w:val="00B05004"/>
    <w:rsid w:val="00B236E7"/>
    <w:rsid w:val="00B26632"/>
    <w:rsid w:val="00B57E85"/>
    <w:rsid w:val="00BA7688"/>
    <w:rsid w:val="00BB0D6C"/>
    <w:rsid w:val="00BC4728"/>
    <w:rsid w:val="00BE6D95"/>
    <w:rsid w:val="00BF1B99"/>
    <w:rsid w:val="00C16865"/>
    <w:rsid w:val="00C21D4B"/>
    <w:rsid w:val="00C251DE"/>
    <w:rsid w:val="00C45BD1"/>
    <w:rsid w:val="00C66537"/>
    <w:rsid w:val="00C72AAC"/>
    <w:rsid w:val="00CE030E"/>
    <w:rsid w:val="00D04368"/>
    <w:rsid w:val="00D21216"/>
    <w:rsid w:val="00D27425"/>
    <w:rsid w:val="00D30689"/>
    <w:rsid w:val="00D335C6"/>
    <w:rsid w:val="00D4660A"/>
    <w:rsid w:val="00D519EA"/>
    <w:rsid w:val="00D53FC7"/>
    <w:rsid w:val="00D758B9"/>
    <w:rsid w:val="00D82755"/>
    <w:rsid w:val="00D861D3"/>
    <w:rsid w:val="00DA1321"/>
    <w:rsid w:val="00DB0D28"/>
    <w:rsid w:val="00DC633F"/>
    <w:rsid w:val="00DC7159"/>
    <w:rsid w:val="00DF16F0"/>
    <w:rsid w:val="00E04FD0"/>
    <w:rsid w:val="00E84BEC"/>
    <w:rsid w:val="00EA7DED"/>
    <w:rsid w:val="00EB338D"/>
    <w:rsid w:val="00EC346C"/>
    <w:rsid w:val="00EC47B4"/>
    <w:rsid w:val="00ED17AB"/>
    <w:rsid w:val="00ED6AC3"/>
    <w:rsid w:val="00F33194"/>
    <w:rsid w:val="00F53B31"/>
    <w:rsid w:val="00F5531A"/>
    <w:rsid w:val="00F94FCB"/>
    <w:rsid w:val="00F97956"/>
    <w:rsid w:val="00FA2655"/>
    <w:rsid w:val="00FA2ECD"/>
    <w:rsid w:val="00FB1ABF"/>
    <w:rsid w:val="00FB5718"/>
    <w:rsid w:val="00FB6CF7"/>
    <w:rsid w:val="00FC0553"/>
    <w:rsid w:val="00FC12B1"/>
    <w:rsid w:val="00FD2097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B454"/>
  <w15:docId w15:val="{7FE638F9-EAA1-C541-8E62-0A1CC57C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36EC"/>
  </w:style>
  <w:style w:type="paragraph" w:styleId="Kop1">
    <w:name w:val="heading 1"/>
    <w:basedOn w:val="Standaard"/>
    <w:next w:val="Standaard"/>
    <w:link w:val="Kop1Char"/>
    <w:uiPriority w:val="9"/>
    <w:qFormat/>
    <w:rsid w:val="006111E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jc w:val="center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F30D8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30D8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165C9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111EF"/>
    <w:rPr>
      <w:rFonts w:ascii="Arial" w:eastAsiaTheme="minorEastAsia" w:hAnsi="Arial" w:cs="Arial"/>
      <w:b/>
      <w:bCs/>
      <w:kern w:val="32"/>
      <w:sz w:val="32"/>
      <w:szCs w:val="32"/>
      <w:shd w:val="clear" w:color="auto" w:fill="E6E6E6"/>
      <w:lang w:eastAsia="nl-NL"/>
    </w:rPr>
  </w:style>
  <w:style w:type="paragraph" w:styleId="Lijstalinea">
    <w:name w:val="List Paragraph"/>
    <w:basedOn w:val="Standaard"/>
    <w:uiPriority w:val="34"/>
    <w:qFormat/>
    <w:rsid w:val="0085412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E4A71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4A71"/>
    <w:rPr>
      <w:rFonts w:ascii="Times New Roman" w:eastAsia="Times New Roman" w:hAnsi="Times New Roman" w:cs="Times New Roman"/>
      <w:sz w:val="18"/>
      <w:szCs w:val="18"/>
      <w:lang w:eastAsia="nl-NL"/>
    </w:rPr>
  </w:style>
  <w:style w:type="character" w:customStyle="1" w:styleId="Onopgelostemelding2">
    <w:name w:val="Onopgeloste melding2"/>
    <w:basedOn w:val="Standaardalinea-lettertype"/>
    <w:uiPriority w:val="99"/>
    <w:rsid w:val="00D206CE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rsid w:val="000D0AF8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3628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2846"/>
  </w:style>
  <w:style w:type="character" w:styleId="Paginanummer">
    <w:name w:val="page number"/>
    <w:basedOn w:val="Standaardalinea-lettertype"/>
    <w:uiPriority w:val="99"/>
    <w:semiHidden/>
    <w:unhideWhenUsed/>
    <w:rsid w:val="00362846"/>
  </w:style>
  <w:style w:type="paragraph" w:styleId="Revisie">
    <w:name w:val="Revision"/>
    <w:hidden/>
    <w:uiPriority w:val="99"/>
    <w:semiHidden/>
    <w:rsid w:val="00AB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-web.nl/aanmelden/aanmelden-mbo/" TargetMode="External"/><Relationship Id="rId117" Type="http://schemas.openxmlformats.org/officeDocument/2006/relationships/hyperlink" Target="http://www.roc.nl" TargetMode="External"/><Relationship Id="rId21" Type="http://schemas.openxmlformats.org/officeDocument/2006/relationships/image" Target="media/image7.png"/><Relationship Id="rId42" Type="http://schemas.openxmlformats.org/officeDocument/2006/relationships/hyperlink" Target="http://www.nimeto.nl" TargetMode="External"/><Relationship Id="rId47" Type="http://schemas.openxmlformats.org/officeDocument/2006/relationships/hyperlink" Target="https://www.tio.nl/opendagen/open-dagen/" TargetMode="External"/><Relationship Id="rId63" Type="http://schemas.openxmlformats.org/officeDocument/2006/relationships/image" Target="media/image25.png"/><Relationship Id="rId68" Type="http://schemas.openxmlformats.org/officeDocument/2006/relationships/hyperlink" Target="http://www.rocvanflevoland.nl" TargetMode="External"/><Relationship Id="rId84" Type="http://schemas.openxmlformats.org/officeDocument/2006/relationships/hyperlink" Target="https://stc.nl/opleidingen/mbo" TargetMode="External"/><Relationship Id="rId89" Type="http://schemas.openxmlformats.org/officeDocument/2006/relationships/hyperlink" Target="http://www.werkenbijdefensie.nl" TargetMode="External"/><Relationship Id="rId112" Type="http://schemas.openxmlformats.org/officeDocument/2006/relationships/hyperlink" Target="http://www.dagjeleerkracht.nl/dagje-leerkracht" TargetMode="External"/><Relationship Id="rId16" Type="http://schemas.openxmlformats.org/officeDocument/2006/relationships/image" Target="media/image5.png"/><Relationship Id="rId107" Type="http://schemas.openxmlformats.org/officeDocument/2006/relationships/image" Target="media/image42.png"/><Relationship Id="rId11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openxmlformats.org/officeDocument/2006/relationships/hyperlink" Target="http://www.mboutrecht.nl" TargetMode="External"/><Relationship Id="rId53" Type="http://schemas.openxmlformats.org/officeDocument/2006/relationships/image" Target="media/image20.jpg"/><Relationship Id="rId58" Type="http://schemas.openxmlformats.org/officeDocument/2006/relationships/hyperlink" Target="http://www.iva-driebergen.nl" TargetMode="External"/><Relationship Id="rId74" Type="http://schemas.openxmlformats.org/officeDocument/2006/relationships/image" Target="media/image29.png"/><Relationship Id="rId79" Type="http://schemas.openxmlformats.org/officeDocument/2006/relationships/hyperlink" Target="http://www.roca12.nl" TargetMode="External"/><Relationship Id="rId102" Type="http://schemas.openxmlformats.org/officeDocument/2006/relationships/hyperlink" Target="http://www.studyabroad.com" TargetMode="External"/><Relationship Id="rId123" Type="http://schemas.openxmlformats.org/officeDocument/2006/relationships/hyperlink" Target="https://www.kiesmbo.nl/interessetest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www.veva.nl/" TargetMode="External"/><Relationship Id="rId95" Type="http://schemas.openxmlformats.org/officeDocument/2006/relationships/hyperlink" Target="https://kombijde.politie.nl" TargetMode="External"/><Relationship Id="rId19" Type="http://schemas.openxmlformats.org/officeDocument/2006/relationships/hyperlink" Target="http://www.rocva.nl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hmcollege.nl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://www.bacademy.nl" TargetMode="External"/><Relationship Id="rId35" Type="http://schemas.openxmlformats.org/officeDocument/2006/relationships/hyperlink" Target="http://www.rocmn.nl" TargetMode="External"/><Relationship Id="rId43" Type="http://schemas.openxmlformats.org/officeDocument/2006/relationships/image" Target="media/image16.png"/><Relationship Id="rId48" Type="http://schemas.openxmlformats.org/officeDocument/2006/relationships/hyperlink" Target="http://www.yuverta.nl" TargetMode="External"/><Relationship Id="rId56" Type="http://schemas.openxmlformats.org/officeDocument/2006/relationships/hyperlink" Target="http://www.rocmn.nl" TargetMode="External"/><Relationship Id="rId64" Type="http://schemas.openxmlformats.org/officeDocument/2006/relationships/image" Target="media/image26.jpg"/><Relationship Id="rId69" Type="http://schemas.openxmlformats.org/officeDocument/2006/relationships/hyperlink" Target="https://www.rocvanflevoland.nl/MBO-onderwijs/Opendagen" TargetMode="External"/><Relationship Id="rId77" Type="http://schemas.openxmlformats.org/officeDocument/2006/relationships/image" Target="media/image30.jpg"/><Relationship Id="rId100" Type="http://schemas.openxmlformats.org/officeDocument/2006/relationships/hyperlink" Target="http://www.into-highschool.nl" TargetMode="External"/><Relationship Id="rId105" Type="http://schemas.openxmlformats.org/officeDocument/2006/relationships/image" Target="media/image41.png"/><Relationship Id="rId113" Type="http://schemas.openxmlformats.org/officeDocument/2006/relationships/image" Target="media/image45.png"/><Relationship Id="rId118" Type="http://schemas.openxmlformats.org/officeDocument/2006/relationships/hyperlink" Target="http://www.studiekeuze123.nl" TargetMode="External"/><Relationship Id="rId126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19.png"/><Relationship Id="rId72" Type="http://schemas.openxmlformats.org/officeDocument/2006/relationships/hyperlink" Target="http://www.aereswarmonderhof.nl" TargetMode="External"/><Relationship Id="rId80" Type="http://schemas.openxmlformats.org/officeDocument/2006/relationships/image" Target="media/image31.png"/><Relationship Id="rId85" Type="http://schemas.openxmlformats.org/officeDocument/2006/relationships/image" Target="media/image34.png"/><Relationship Id="rId93" Type="http://schemas.openxmlformats.org/officeDocument/2006/relationships/hyperlink" Target="https://veva.nl/rocs" TargetMode="External"/><Relationship Id="rId98" Type="http://schemas.openxmlformats.org/officeDocument/2006/relationships/hyperlink" Target="http://www.wilweg.nl" TargetMode="External"/><Relationship Id="rId121" Type="http://schemas.openxmlformats.org/officeDocument/2006/relationships/hyperlink" Target="https://www.rocmn.nl/talententes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ctcampus.nl" TargetMode="External"/><Relationship Id="rId17" Type="http://schemas.openxmlformats.org/officeDocument/2006/relationships/hyperlink" Target="https://bouwmensen.nl/vestigingen/bussum/" TargetMode="External"/><Relationship Id="rId25" Type="http://schemas.openxmlformats.org/officeDocument/2006/relationships/hyperlink" Target="http://www.ma-web.nl" TargetMode="External"/><Relationship Id="rId33" Type="http://schemas.openxmlformats.org/officeDocument/2006/relationships/hyperlink" Target="http://www.yuverta.nl" TargetMode="External"/><Relationship Id="rId38" Type="http://schemas.openxmlformats.org/officeDocument/2006/relationships/hyperlink" Target="https://www.mboutrecht.nl/studiekeuze-events/orientatieworkshops/" TargetMode="External"/><Relationship Id="rId46" Type="http://schemas.openxmlformats.org/officeDocument/2006/relationships/hyperlink" Target="http://www.tio.nl" TargetMode="External"/><Relationship Id="rId59" Type="http://schemas.openxmlformats.org/officeDocument/2006/relationships/image" Target="media/image23.png"/><Relationship Id="rId67" Type="http://schemas.openxmlformats.org/officeDocument/2006/relationships/image" Target="media/image27.jpg"/><Relationship Id="rId103" Type="http://schemas.openxmlformats.org/officeDocument/2006/relationships/image" Target="media/image40.png"/><Relationship Id="rId108" Type="http://schemas.openxmlformats.org/officeDocument/2006/relationships/hyperlink" Target="https://www.studiekeuzebeurs.nl/nl" TargetMode="External"/><Relationship Id="rId116" Type="http://schemas.openxmlformats.org/officeDocument/2006/relationships/hyperlink" Target="http://www.mbokompas.nl" TargetMode="External"/><Relationship Id="rId124" Type="http://schemas.openxmlformats.org/officeDocument/2006/relationships/hyperlink" Target="https://youchooz.nl/nl" TargetMode="External"/><Relationship Id="rId129" Type="http://schemas.microsoft.com/office/2011/relationships/people" Target="people.xml"/><Relationship Id="rId20" Type="http://schemas.openxmlformats.org/officeDocument/2006/relationships/hyperlink" Target="https://www.rocva.nl/mbo-onderwijs/opendagen" TargetMode="External"/><Relationship Id="rId41" Type="http://schemas.openxmlformats.org/officeDocument/2006/relationships/image" Target="media/image15.png"/><Relationship Id="rId54" Type="http://schemas.openxmlformats.org/officeDocument/2006/relationships/hyperlink" Target="http://www.mboamersfoort.nl" TargetMode="External"/><Relationship Id="rId62" Type="http://schemas.openxmlformats.org/officeDocument/2006/relationships/hyperlink" Target="http://www.hoornbeeck.nl" TargetMode="External"/><Relationship Id="rId70" Type="http://schemas.openxmlformats.org/officeDocument/2006/relationships/hyperlink" Target="https://www.aeresmbo.nl/locaties/almere" TargetMode="External"/><Relationship Id="rId75" Type="http://schemas.openxmlformats.org/officeDocument/2006/relationships/hyperlink" Target="http://www.lis.nl" TargetMode="External"/><Relationship Id="rId83" Type="http://schemas.openxmlformats.org/officeDocument/2006/relationships/image" Target="media/image33.png"/><Relationship Id="rId88" Type="http://schemas.openxmlformats.org/officeDocument/2006/relationships/image" Target="media/image35.jpg"/><Relationship Id="rId91" Type="http://schemas.openxmlformats.org/officeDocument/2006/relationships/hyperlink" Target="https://werkenbijdefensie.nl/ontmoet-defensie/evenementen" TargetMode="External"/><Relationship Id="rId96" Type="http://schemas.openxmlformats.org/officeDocument/2006/relationships/hyperlink" Target="https://kombijde.politie.nl/overzicht-evenementen" TargetMode="External"/><Relationship Id="rId111" Type="http://schemas.openxmlformats.org/officeDocument/2006/relationships/image" Target="media/image4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academy.vivium.nl/contact/" TargetMode="External"/><Relationship Id="rId23" Type="http://schemas.openxmlformats.org/officeDocument/2006/relationships/hyperlink" Target="https://aanmelden.hmcollege.nl/ords/f?p=400:250:1::::P250_EVENT_CODE,ORG_ID_HASH:OD_11_2025,5758782A68C0CA20" TargetMode="External"/><Relationship Id="rId28" Type="http://schemas.openxmlformats.org/officeDocument/2006/relationships/hyperlink" Target="http://www.tio.nl" TargetMode="External"/><Relationship Id="rId36" Type="http://schemas.openxmlformats.org/officeDocument/2006/relationships/image" Target="media/image13.jpg"/><Relationship Id="rId49" Type="http://schemas.openxmlformats.org/officeDocument/2006/relationships/image" Target="media/image18.png"/><Relationship Id="rId57" Type="http://schemas.openxmlformats.org/officeDocument/2006/relationships/image" Target="media/image22.jpg"/><Relationship Id="rId106" Type="http://schemas.openxmlformats.org/officeDocument/2006/relationships/hyperlink" Target="https://www.buitenlandbeurs.nl" TargetMode="External"/><Relationship Id="rId114" Type="http://schemas.openxmlformats.org/officeDocument/2006/relationships/hyperlink" Target="http://www.kiesmbo.nl" TargetMode="External"/><Relationship Id="rId119" Type="http://schemas.openxmlformats.org/officeDocument/2006/relationships/hyperlink" Target="http://www.studiekeuzelab.nl/topics/mbo" TargetMode="External"/><Relationship Id="rId127" Type="http://schemas.openxmlformats.org/officeDocument/2006/relationships/footer" Target="footer2.xml"/><Relationship Id="rId10" Type="http://schemas.openxmlformats.org/officeDocument/2006/relationships/hyperlink" Target="https://www.rocva.nl/mbo-onderwijs/opendagen" TargetMode="External"/><Relationship Id="rId31" Type="http://schemas.openxmlformats.org/officeDocument/2006/relationships/hyperlink" Target="https://bacademy.nl/infoavonden" TargetMode="External"/><Relationship Id="rId44" Type="http://schemas.openxmlformats.org/officeDocument/2006/relationships/hyperlink" Target="http://www.svo.nl" TargetMode="External"/><Relationship Id="rId52" Type="http://schemas.openxmlformats.org/officeDocument/2006/relationships/hyperlink" Target="https://www.makecenter.nl/" TargetMode="External"/><Relationship Id="rId60" Type="http://schemas.openxmlformats.org/officeDocument/2006/relationships/hyperlink" Target="http://www.aeresmbo.nl" TargetMode="External"/><Relationship Id="rId65" Type="http://schemas.openxmlformats.org/officeDocument/2006/relationships/hyperlink" Target="http://www.soma-college.nl" TargetMode="External"/><Relationship Id="rId73" Type="http://schemas.openxmlformats.org/officeDocument/2006/relationships/hyperlink" Target="http://www.aereswarmonderhof.nl/opendag" TargetMode="External"/><Relationship Id="rId78" Type="http://schemas.openxmlformats.org/officeDocument/2006/relationships/hyperlink" Target="http://www.novacollege.nl" TargetMode="External"/><Relationship Id="rId81" Type="http://schemas.openxmlformats.org/officeDocument/2006/relationships/image" Target="media/image32.png"/><Relationship Id="rId86" Type="http://schemas.openxmlformats.org/officeDocument/2006/relationships/hyperlink" Target="https://www.ontdekdezorg.nl" TargetMode="External"/><Relationship Id="rId94" Type="http://schemas.openxmlformats.org/officeDocument/2006/relationships/image" Target="media/image36.jpg"/><Relationship Id="rId99" Type="http://schemas.openxmlformats.org/officeDocument/2006/relationships/image" Target="media/image38.png"/><Relationship Id="rId101" Type="http://schemas.openxmlformats.org/officeDocument/2006/relationships/image" Target="media/image39.png"/><Relationship Id="rId122" Type="http://schemas.openxmlformats.org/officeDocument/2006/relationships/hyperlink" Target="https://www.rocmn.nl/interessetest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ocva.nl" TargetMode="External"/><Relationship Id="rId13" Type="http://schemas.openxmlformats.org/officeDocument/2006/relationships/hyperlink" Target="https://academy.vivium.nl" TargetMode="External"/><Relationship Id="rId18" Type="http://schemas.openxmlformats.org/officeDocument/2006/relationships/image" Target="media/image6.jpg"/><Relationship Id="rId39" Type="http://schemas.openxmlformats.org/officeDocument/2006/relationships/image" Target="media/image14.png"/><Relationship Id="rId109" Type="http://schemas.openxmlformats.org/officeDocument/2006/relationships/image" Target="media/image43.png"/><Relationship Id="rId34" Type="http://schemas.openxmlformats.org/officeDocument/2006/relationships/image" Target="media/image12.jpg"/><Relationship Id="rId50" Type="http://schemas.openxmlformats.org/officeDocument/2006/relationships/hyperlink" Target="http://www.dutchhealthtecacademy.nl" TargetMode="External"/><Relationship Id="rId55" Type="http://schemas.openxmlformats.org/officeDocument/2006/relationships/image" Target="media/image21.jpg"/><Relationship Id="rId76" Type="http://schemas.openxmlformats.org/officeDocument/2006/relationships/hyperlink" Target="http://www.lis.nl/voorlichtingsactiviteiten/" TargetMode="External"/><Relationship Id="rId97" Type="http://schemas.openxmlformats.org/officeDocument/2006/relationships/image" Target="media/image37.png"/><Relationship Id="rId104" Type="http://schemas.openxmlformats.org/officeDocument/2006/relationships/hyperlink" Target="https://www.youstudy.com" TargetMode="External"/><Relationship Id="rId120" Type="http://schemas.openxmlformats.org/officeDocument/2006/relationships/hyperlink" Target="https://www.rocva.nl/Studiekeuzetests/Overzicht" TargetMode="External"/><Relationship Id="rId125" Type="http://schemas.openxmlformats.org/officeDocument/2006/relationships/hyperlink" Target="https://www.ma-web.nl/opleidingen/wordenwatjebent/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28.jpg"/><Relationship Id="rId92" Type="http://schemas.openxmlformats.org/officeDocument/2006/relationships/hyperlink" Target="https://werkenbijdefensie.nl/ontmoet-defensie" TargetMode="External"/><Relationship Id="rId2" Type="http://schemas.openxmlformats.org/officeDocument/2006/relationships/styles" Target="styles.xml"/><Relationship Id="rId29" Type="http://schemas.openxmlformats.org/officeDocument/2006/relationships/image" Target="media/image10.jpg"/><Relationship Id="rId24" Type="http://schemas.openxmlformats.org/officeDocument/2006/relationships/image" Target="media/image8.png"/><Relationship Id="rId40" Type="http://schemas.openxmlformats.org/officeDocument/2006/relationships/hyperlink" Target="http://www.glu.nl" TargetMode="External"/><Relationship Id="rId45" Type="http://schemas.openxmlformats.org/officeDocument/2006/relationships/image" Target="media/image17.png"/><Relationship Id="rId66" Type="http://schemas.openxmlformats.org/officeDocument/2006/relationships/hyperlink" Target="http://www.https://soma-college.nl/open-dag" TargetMode="External"/><Relationship Id="rId87" Type="http://schemas.openxmlformats.org/officeDocument/2006/relationships/hyperlink" Target="https://www.ontdekdezorg.nl" TargetMode="External"/><Relationship Id="rId110" Type="http://schemas.openxmlformats.org/officeDocument/2006/relationships/hyperlink" Target="https://ambachtinbeeldfestival.nl/opleidingsdagen/" TargetMode="External"/><Relationship Id="rId115" Type="http://schemas.openxmlformats.org/officeDocument/2006/relationships/image" Target="media/image46.png"/><Relationship Id="rId61" Type="http://schemas.openxmlformats.org/officeDocument/2006/relationships/image" Target="media/image24.jpg"/><Relationship Id="rId82" Type="http://schemas.openxmlformats.org/officeDocument/2006/relationships/hyperlink" Target="https://www.zadkine.nl/opleidingen/vakschool-schoonhov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j8fienic12gDaXW3zLRs6jH3ng==">AMUW2mXDFM8YogmBn0rfnmuFXi61Jglc+VD7DHDlf9NBLXnVeS4SBgo30ouRpwO71+nU2yUEehSZZcfUYbjr9AubJ7OVI02MUcEh17KUPaz5gcMDfH+XmcE=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2832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Rietveld, B.</dc:creator>
  <cp:lastModifiedBy>Godelieve Calis</cp:lastModifiedBy>
  <cp:revision>15</cp:revision>
  <cp:lastPrinted>2024-09-26T09:38:00Z</cp:lastPrinted>
  <dcterms:created xsi:type="dcterms:W3CDTF">2025-09-22T10:34:00Z</dcterms:created>
  <dcterms:modified xsi:type="dcterms:W3CDTF">2025-09-23T12:23:00Z</dcterms:modified>
</cp:coreProperties>
</file>